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87DC2" w14:textId="1957B039" w:rsidR="00D4716C" w:rsidRDefault="007C03A7">
      <w:pPr>
        <w:rPr>
          <w:rFonts w:asciiTheme="majorHAnsi" w:hAnsiTheme="majorHAnsi" w:cstheme="majorHAnsi"/>
          <w:color w:val="0070C0"/>
        </w:rPr>
      </w:pPr>
      <w:r w:rsidRPr="007C03A7">
        <w:rPr>
          <w:rFonts w:asciiTheme="majorHAnsi" w:hAnsiTheme="majorHAnsi" w:cstheme="majorHAnsi"/>
          <w:color w:val="0070C0"/>
        </w:rPr>
        <w:t>Replace All Blue Text</w:t>
      </w:r>
    </w:p>
    <w:p w14:paraId="2EC18F32" w14:textId="77777777" w:rsidR="007C03A7" w:rsidRPr="007C03A7" w:rsidRDefault="007C03A7">
      <w:pPr>
        <w:rPr>
          <w:rFonts w:asciiTheme="majorHAnsi" w:hAnsiTheme="majorHAnsi" w:cstheme="majorHAnsi"/>
          <w:color w:val="0070C0"/>
        </w:rPr>
      </w:pPr>
    </w:p>
    <w:p w14:paraId="450D3998" w14:textId="77777777" w:rsidR="00D4716C" w:rsidRPr="00722803" w:rsidRDefault="00B06A5F">
      <w:pPr>
        <w:rPr>
          <w:rFonts w:asciiTheme="majorHAnsi" w:hAnsiTheme="majorHAnsi" w:cstheme="majorHAnsi"/>
          <w:lang w:val="en-US"/>
        </w:rPr>
      </w:pPr>
      <w:r w:rsidRPr="00722803">
        <w:rPr>
          <w:rFonts w:asciiTheme="majorHAnsi" w:hAnsiTheme="majorHAnsi" w:cstheme="majorHAnsi"/>
          <w:lang w:val="en-US"/>
        </w:rPr>
        <w:t xml:space="preserve">Dear </w:t>
      </w:r>
      <w:r w:rsidRPr="00722803">
        <w:rPr>
          <w:rFonts w:asciiTheme="majorHAnsi" w:hAnsiTheme="majorHAnsi" w:cstheme="majorHAnsi"/>
          <w:color w:val="0070C0"/>
          <w:lang w:val="en-US"/>
        </w:rPr>
        <w:t>Name of your Manager</w:t>
      </w:r>
      <w:r w:rsidRPr="00722803">
        <w:rPr>
          <w:rFonts w:asciiTheme="majorHAnsi" w:hAnsiTheme="majorHAnsi" w:cstheme="majorHAnsi"/>
          <w:lang w:val="en-US"/>
        </w:rPr>
        <w:t>,</w:t>
      </w:r>
    </w:p>
    <w:p w14:paraId="276745F3" w14:textId="77777777" w:rsidR="00D4716C" w:rsidRPr="00722803" w:rsidRDefault="00D4716C">
      <w:pPr>
        <w:rPr>
          <w:rFonts w:asciiTheme="majorHAnsi" w:hAnsiTheme="majorHAnsi" w:cstheme="majorHAnsi"/>
          <w:lang w:val="en-US"/>
        </w:rPr>
      </w:pPr>
    </w:p>
    <w:p w14:paraId="70452C03" w14:textId="22459B2A" w:rsidR="0003472C" w:rsidRDefault="00722803" w:rsidP="007C4097">
      <w:pPr>
        <w:rPr>
          <w:rFonts w:asciiTheme="majorHAnsi" w:hAnsiTheme="majorHAnsi" w:cstheme="majorHAnsi"/>
          <w:lang w:val="en-US"/>
        </w:rPr>
      </w:pPr>
      <w:r w:rsidRPr="00722803">
        <w:rPr>
          <w:rFonts w:asciiTheme="majorHAnsi" w:hAnsiTheme="majorHAnsi" w:cstheme="majorHAnsi"/>
          <w:lang w:val="en-US"/>
        </w:rPr>
        <w:t>I would</w:t>
      </w:r>
      <w:r w:rsidR="00B06A5F" w:rsidRPr="00722803">
        <w:rPr>
          <w:rFonts w:asciiTheme="majorHAnsi" w:hAnsiTheme="majorHAnsi" w:cstheme="majorHAnsi"/>
          <w:lang w:val="en-US"/>
        </w:rPr>
        <w:t xml:space="preserve"> like to </w:t>
      </w:r>
      <w:r w:rsidR="001F16EB">
        <w:rPr>
          <w:rFonts w:asciiTheme="majorHAnsi" w:hAnsiTheme="majorHAnsi" w:cstheme="majorHAnsi"/>
          <w:lang w:val="en-US"/>
        </w:rPr>
        <w:t>participate</w:t>
      </w:r>
      <w:r w:rsidR="00793909">
        <w:rPr>
          <w:rFonts w:asciiTheme="majorHAnsi" w:hAnsiTheme="majorHAnsi" w:cstheme="majorHAnsi"/>
          <w:lang w:val="en-US"/>
        </w:rPr>
        <w:t xml:space="preserve"> in </w:t>
      </w:r>
      <w:r w:rsidR="00B06A5F" w:rsidRPr="00722803">
        <w:rPr>
          <w:rFonts w:asciiTheme="majorHAnsi" w:hAnsiTheme="majorHAnsi" w:cstheme="majorHAnsi"/>
          <w:lang w:val="en-US"/>
        </w:rPr>
        <w:t>the</w:t>
      </w:r>
      <w:r w:rsidR="00577981">
        <w:rPr>
          <w:rFonts w:asciiTheme="majorHAnsi" w:hAnsiTheme="majorHAnsi" w:cstheme="majorHAnsi"/>
          <w:lang w:val="en-US"/>
        </w:rPr>
        <w:t xml:space="preserve"> </w:t>
      </w:r>
      <w:hyperlink r:id="rId8" w:history="1">
        <w:r w:rsidR="00944AC3" w:rsidRPr="00722803">
          <w:rPr>
            <w:rStyle w:val="Hyperlink"/>
            <w:rFonts w:asciiTheme="majorHAnsi" w:hAnsiTheme="majorHAnsi" w:cstheme="majorHAnsi"/>
          </w:rPr>
          <w:t>Virtual Interna</w:t>
        </w:r>
        <w:r w:rsidR="00944AC3" w:rsidRPr="00722803">
          <w:rPr>
            <w:rStyle w:val="Hyperlink"/>
            <w:rFonts w:asciiTheme="majorHAnsi" w:hAnsiTheme="majorHAnsi" w:cstheme="majorHAnsi"/>
          </w:rPr>
          <w:softHyphen/>
          <w:t>tional Conven</w:t>
        </w:r>
        <w:r w:rsidR="00944AC3" w:rsidRPr="00722803">
          <w:rPr>
            <w:rStyle w:val="Hyperlink"/>
            <w:rFonts w:asciiTheme="majorHAnsi" w:hAnsiTheme="majorHAnsi" w:cstheme="majorHAnsi"/>
          </w:rPr>
          <w:softHyphen/>
          <w:t>tion for Research Administrators</w:t>
        </w:r>
      </w:hyperlink>
      <w:r w:rsidR="00944AC3" w:rsidRPr="00722803">
        <w:rPr>
          <w:rFonts w:asciiTheme="majorHAnsi" w:hAnsiTheme="majorHAnsi" w:cstheme="majorHAnsi"/>
          <w:lang w:val="en-US"/>
        </w:rPr>
        <w:t xml:space="preserve"> (VICRA).</w:t>
      </w:r>
      <w:r w:rsidR="000D72AD" w:rsidRPr="00722803">
        <w:rPr>
          <w:rFonts w:asciiTheme="majorHAnsi" w:hAnsiTheme="majorHAnsi" w:cstheme="majorHAnsi"/>
          <w:lang w:val="en-US"/>
        </w:rPr>
        <w:t xml:space="preserve"> </w:t>
      </w:r>
      <w:r w:rsidR="007C4097">
        <w:rPr>
          <w:rFonts w:asciiTheme="majorHAnsi" w:hAnsiTheme="majorHAnsi" w:cstheme="majorHAnsi"/>
          <w:lang w:val="en-US"/>
        </w:rPr>
        <w:t>The theme for this</w:t>
      </w:r>
      <w:r w:rsidR="000A0521">
        <w:rPr>
          <w:rFonts w:asciiTheme="majorHAnsi" w:hAnsiTheme="majorHAnsi" w:cstheme="majorHAnsi"/>
          <w:lang w:val="en-US"/>
        </w:rPr>
        <w:t xml:space="preserve"> inaugural</w:t>
      </w:r>
      <w:r w:rsidR="000A0521" w:rsidRPr="000A0521">
        <w:rPr>
          <w:rFonts w:asciiTheme="majorHAnsi" w:hAnsiTheme="majorHAnsi" w:cstheme="majorHAnsi"/>
          <w:lang w:val="en-US"/>
        </w:rPr>
        <w:t xml:space="preserve"> </w:t>
      </w:r>
      <w:r w:rsidR="00502BEF" w:rsidRPr="00577981">
        <w:rPr>
          <w:rFonts w:asciiTheme="majorHAnsi" w:hAnsiTheme="majorHAnsi" w:cstheme="majorHAnsi"/>
          <w:lang w:val="en-US"/>
        </w:rPr>
        <w:t>on-line</w:t>
      </w:r>
      <w:r w:rsidR="00502BEF" w:rsidRPr="000A0521">
        <w:rPr>
          <w:rFonts w:asciiTheme="majorHAnsi" w:hAnsiTheme="majorHAnsi" w:cstheme="majorHAnsi"/>
          <w:lang w:val="en-US"/>
        </w:rPr>
        <w:t xml:space="preserve"> </w:t>
      </w:r>
      <w:r w:rsidR="000A0521" w:rsidRPr="000A0521">
        <w:rPr>
          <w:rFonts w:asciiTheme="majorHAnsi" w:hAnsiTheme="majorHAnsi" w:cstheme="majorHAnsi"/>
          <w:lang w:val="en-US"/>
        </w:rPr>
        <w:t>event</w:t>
      </w:r>
      <w:r w:rsidR="007C4097">
        <w:rPr>
          <w:rFonts w:asciiTheme="majorHAnsi" w:hAnsiTheme="majorHAnsi" w:cstheme="majorHAnsi"/>
          <w:lang w:val="en-US"/>
        </w:rPr>
        <w:t xml:space="preserve"> is ‘</w:t>
      </w:r>
      <w:r w:rsidR="007C4097" w:rsidRPr="007C03A7">
        <w:rPr>
          <w:rFonts w:asciiTheme="majorHAnsi" w:hAnsiTheme="majorHAnsi" w:cstheme="majorHAnsi"/>
          <w:i/>
          <w:iCs/>
          <w:lang w:val="en-US"/>
        </w:rPr>
        <w:t>Connecting Continents, Consolidating Innovative Practices</w:t>
      </w:r>
      <w:r w:rsidR="007C4097" w:rsidRPr="007C4097">
        <w:rPr>
          <w:rFonts w:asciiTheme="majorHAnsi" w:hAnsiTheme="majorHAnsi" w:cstheme="majorHAnsi"/>
          <w:lang w:val="en-US"/>
        </w:rPr>
        <w:t xml:space="preserve">' and </w:t>
      </w:r>
      <w:r w:rsidR="00111B85">
        <w:rPr>
          <w:rFonts w:asciiTheme="majorHAnsi" w:hAnsiTheme="majorHAnsi" w:cstheme="majorHAnsi"/>
          <w:lang w:val="en-US"/>
        </w:rPr>
        <w:t xml:space="preserve">it </w:t>
      </w:r>
      <w:r w:rsidR="007C4097" w:rsidRPr="007C4097">
        <w:rPr>
          <w:rFonts w:asciiTheme="majorHAnsi" w:hAnsiTheme="majorHAnsi" w:cstheme="majorHAnsi"/>
          <w:lang w:val="en-US"/>
        </w:rPr>
        <w:t>will be held</w:t>
      </w:r>
      <w:r w:rsidR="000A0521" w:rsidRPr="000A0521">
        <w:rPr>
          <w:rFonts w:asciiTheme="majorHAnsi" w:hAnsiTheme="majorHAnsi" w:cstheme="majorHAnsi"/>
          <w:lang w:val="en-US"/>
        </w:rPr>
        <w:t xml:space="preserve"> </w:t>
      </w:r>
      <w:r w:rsidR="00502BEF" w:rsidRPr="00577981">
        <w:rPr>
          <w:rFonts w:asciiTheme="majorHAnsi" w:hAnsiTheme="majorHAnsi" w:cstheme="majorHAnsi"/>
          <w:lang w:val="en-US"/>
        </w:rPr>
        <w:t xml:space="preserve">from </w:t>
      </w:r>
      <w:r w:rsidR="00502BEF">
        <w:rPr>
          <w:rFonts w:asciiTheme="majorHAnsi" w:hAnsiTheme="majorHAnsi" w:cstheme="majorHAnsi"/>
          <w:lang w:val="en-US"/>
        </w:rPr>
        <w:t xml:space="preserve">Tuesday </w:t>
      </w:r>
      <w:r w:rsidR="00502BEF" w:rsidRPr="00577981">
        <w:rPr>
          <w:rFonts w:asciiTheme="majorHAnsi" w:hAnsiTheme="majorHAnsi" w:cstheme="majorHAnsi"/>
          <w:lang w:val="en-US"/>
        </w:rPr>
        <w:t xml:space="preserve">1 to </w:t>
      </w:r>
      <w:r w:rsidR="00502BEF">
        <w:rPr>
          <w:rFonts w:asciiTheme="majorHAnsi" w:hAnsiTheme="majorHAnsi" w:cstheme="majorHAnsi"/>
          <w:lang w:val="en-US"/>
        </w:rPr>
        <w:t xml:space="preserve">Thursday </w:t>
      </w:r>
      <w:r w:rsidR="00502BEF" w:rsidRPr="00577981">
        <w:rPr>
          <w:rFonts w:asciiTheme="majorHAnsi" w:hAnsiTheme="majorHAnsi" w:cstheme="majorHAnsi"/>
          <w:lang w:val="en-US"/>
        </w:rPr>
        <w:t>3 March 2022</w:t>
      </w:r>
      <w:r w:rsidR="0003472C">
        <w:rPr>
          <w:rFonts w:asciiTheme="majorHAnsi" w:hAnsiTheme="majorHAnsi" w:cstheme="majorHAnsi"/>
          <w:lang w:val="en-US"/>
        </w:rPr>
        <w:t>.</w:t>
      </w:r>
    </w:p>
    <w:p w14:paraId="57236BC6" w14:textId="77777777" w:rsidR="0003472C" w:rsidRDefault="0003472C" w:rsidP="00577981">
      <w:pPr>
        <w:rPr>
          <w:rFonts w:asciiTheme="majorHAnsi" w:hAnsiTheme="majorHAnsi" w:cstheme="majorHAnsi"/>
          <w:lang w:val="en-US"/>
        </w:rPr>
      </w:pPr>
    </w:p>
    <w:p w14:paraId="17BE868D" w14:textId="54103FF1" w:rsidR="00111B85" w:rsidRDefault="00111B85" w:rsidP="00111B85">
      <w:pPr>
        <w:rPr>
          <w:rFonts w:asciiTheme="majorHAnsi" w:hAnsiTheme="majorHAnsi" w:cstheme="majorHAnsi"/>
          <w:lang w:val="en-US"/>
        </w:rPr>
      </w:pPr>
      <w:r w:rsidRPr="00722803">
        <w:rPr>
          <w:rFonts w:asciiTheme="majorHAnsi" w:hAnsiTheme="majorHAnsi" w:cstheme="majorHAnsi"/>
          <w:lang w:val="en-US"/>
        </w:rPr>
        <w:t>The convention will take place for fo</w:t>
      </w:r>
      <w:r>
        <w:rPr>
          <w:rFonts w:asciiTheme="majorHAnsi" w:hAnsiTheme="majorHAnsi" w:cstheme="majorHAnsi"/>
          <w:lang w:val="en-US"/>
        </w:rPr>
        <w:t>u</w:t>
      </w:r>
      <w:r w:rsidRPr="00722803">
        <w:rPr>
          <w:rFonts w:asciiTheme="majorHAnsi" w:hAnsiTheme="majorHAnsi" w:cstheme="majorHAnsi"/>
          <w:lang w:val="en-US"/>
        </w:rPr>
        <w:t xml:space="preserve">r hours each day, from 9AM to 1PM in the Coordinated Universal Time Zone. This will make the start time </w:t>
      </w:r>
      <w:r w:rsidRPr="00262252">
        <w:rPr>
          <w:rFonts w:asciiTheme="majorHAnsi" w:hAnsiTheme="majorHAnsi" w:cstheme="majorHAnsi"/>
          <w:i/>
          <w:iCs/>
          <w:color w:val="0070C0"/>
          <w:lang w:val="en-US"/>
        </w:rPr>
        <w:t>XX PM/AM</w:t>
      </w:r>
      <w:r w:rsidR="007C03A7">
        <w:rPr>
          <w:rFonts w:asciiTheme="majorHAnsi" w:hAnsiTheme="majorHAnsi" w:cstheme="majorHAnsi"/>
          <w:i/>
          <w:iCs/>
          <w:color w:val="0070C0"/>
          <w:lang w:val="en-US"/>
        </w:rPr>
        <w:t xml:space="preserve"> </w:t>
      </w:r>
      <w:r w:rsidRPr="00722803">
        <w:rPr>
          <w:rStyle w:val="FootnoteReference"/>
          <w:rFonts w:asciiTheme="majorHAnsi" w:hAnsiTheme="majorHAnsi" w:cstheme="majorHAnsi"/>
          <w:lang w:val="en-US"/>
        </w:rPr>
        <w:footnoteReference w:id="1"/>
      </w:r>
      <w:r w:rsidRPr="00722803">
        <w:rPr>
          <w:rFonts w:asciiTheme="majorHAnsi" w:hAnsiTheme="majorHAnsi" w:cstheme="majorHAnsi"/>
          <w:lang w:val="en-US"/>
        </w:rPr>
        <w:t xml:space="preserve"> for us.</w:t>
      </w:r>
    </w:p>
    <w:p w14:paraId="6028767F" w14:textId="77777777" w:rsidR="00111B85" w:rsidRPr="00722803" w:rsidRDefault="00111B85" w:rsidP="00111B85">
      <w:pPr>
        <w:rPr>
          <w:rFonts w:asciiTheme="majorHAnsi" w:hAnsiTheme="majorHAnsi" w:cstheme="majorHAnsi"/>
          <w:lang w:val="en-US"/>
        </w:rPr>
      </w:pPr>
    </w:p>
    <w:p w14:paraId="3FF34AED" w14:textId="0E71D419" w:rsidR="00D4716C" w:rsidRPr="00577981" w:rsidRDefault="0003472C" w:rsidP="007C03A7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VICRA</w:t>
      </w:r>
      <w:r w:rsidR="00722803" w:rsidRPr="00722803">
        <w:rPr>
          <w:rFonts w:asciiTheme="majorHAnsi" w:hAnsiTheme="majorHAnsi" w:cstheme="majorHAnsi"/>
          <w:lang w:val="en-US"/>
        </w:rPr>
        <w:t xml:space="preserve"> will be</w:t>
      </w:r>
      <w:r w:rsidR="00B06A5F" w:rsidRPr="00722803">
        <w:rPr>
          <w:rFonts w:asciiTheme="majorHAnsi" w:hAnsiTheme="majorHAnsi" w:cstheme="majorHAnsi"/>
          <w:lang w:val="en-US"/>
        </w:rPr>
        <w:t xml:space="preserve"> a</w:t>
      </w:r>
      <w:r w:rsidR="00502BEF">
        <w:rPr>
          <w:rFonts w:asciiTheme="majorHAnsi" w:hAnsiTheme="majorHAnsi" w:cstheme="majorHAnsi"/>
          <w:lang w:val="en-US"/>
        </w:rPr>
        <w:t>n</w:t>
      </w:r>
      <w:r w:rsidR="00B06A5F" w:rsidRPr="00722803">
        <w:rPr>
          <w:rFonts w:asciiTheme="majorHAnsi" w:hAnsiTheme="majorHAnsi" w:cstheme="majorHAnsi"/>
          <w:lang w:val="en-US"/>
        </w:rPr>
        <w:t xml:space="preserve"> </w:t>
      </w:r>
      <w:r w:rsidR="00502BEF">
        <w:rPr>
          <w:rFonts w:asciiTheme="majorHAnsi" w:hAnsiTheme="majorHAnsi" w:cstheme="majorHAnsi"/>
          <w:lang w:val="en-US"/>
        </w:rPr>
        <w:t xml:space="preserve">informative </w:t>
      </w:r>
      <w:r w:rsidR="00B06A5F" w:rsidRPr="00722803">
        <w:rPr>
          <w:rFonts w:asciiTheme="majorHAnsi" w:hAnsiTheme="majorHAnsi" w:cstheme="majorHAnsi"/>
          <w:lang w:val="en-US"/>
        </w:rPr>
        <w:t xml:space="preserve">gathering </w:t>
      </w:r>
      <w:r w:rsidR="00942B41">
        <w:rPr>
          <w:rFonts w:asciiTheme="majorHAnsi" w:hAnsiTheme="majorHAnsi" w:cstheme="majorHAnsi"/>
          <w:lang w:val="en-US"/>
        </w:rPr>
        <w:t>for</w:t>
      </w:r>
      <w:r w:rsidR="00B06A5F" w:rsidRPr="00722803">
        <w:rPr>
          <w:rFonts w:asciiTheme="majorHAnsi" w:hAnsiTheme="majorHAnsi" w:cstheme="majorHAnsi"/>
          <w:lang w:val="en-US"/>
        </w:rPr>
        <w:t xml:space="preserve"> </w:t>
      </w:r>
      <w:r w:rsidR="00944AC3" w:rsidRPr="00577981">
        <w:rPr>
          <w:rFonts w:asciiTheme="majorHAnsi" w:hAnsiTheme="majorHAnsi" w:cstheme="majorHAnsi"/>
          <w:lang w:val="en-US"/>
        </w:rPr>
        <w:t>research ad</w:t>
      </w:r>
      <w:r w:rsidR="00944AC3" w:rsidRPr="00577981">
        <w:rPr>
          <w:rFonts w:asciiTheme="majorHAnsi" w:hAnsiTheme="majorHAnsi" w:cstheme="majorHAnsi"/>
          <w:lang w:val="en-US"/>
        </w:rPr>
        <w:softHyphen/>
        <w:t>min</w:t>
      </w:r>
      <w:r w:rsidR="00944AC3" w:rsidRPr="00577981">
        <w:rPr>
          <w:rFonts w:asciiTheme="majorHAnsi" w:hAnsiTheme="majorHAnsi" w:cstheme="majorHAnsi"/>
          <w:lang w:val="en-US"/>
        </w:rPr>
        <w:softHyphen/>
        <w:t>istra</w:t>
      </w:r>
      <w:r w:rsidR="00944AC3" w:rsidRPr="00577981">
        <w:rPr>
          <w:rFonts w:asciiTheme="majorHAnsi" w:hAnsiTheme="majorHAnsi" w:cstheme="majorHAnsi"/>
          <w:lang w:val="en-US"/>
        </w:rPr>
        <w:softHyphen/>
        <w:t>tors from universities and research institutes in four continents</w:t>
      </w:r>
      <w:r w:rsidR="00793909">
        <w:rPr>
          <w:rFonts w:asciiTheme="majorHAnsi" w:hAnsiTheme="majorHAnsi" w:cstheme="majorHAnsi"/>
          <w:lang w:val="en-US"/>
        </w:rPr>
        <w:t>: Europe, Africa, Asia and Oceania</w:t>
      </w:r>
      <w:r w:rsidR="00944AC3" w:rsidRPr="00577981">
        <w:rPr>
          <w:rFonts w:asciiTheme="majorHAnsi" w:hAnsiTheme="majorHAnsi" w:cstheme="majorHAnsi"/>
          <w:lang w:val="en-US"/>
        </w:rPr>
        <w:t>.</w:t>
      </w:r>
    </w:p>
    <w:p w14:paraId="4CD9265D" w14:textId="4C295D8F" w:rsidR="00E74A80" w:rsidRDefault="00E74A80" w:rsidP="00722803">
      <w:pPr>
        <w:rPr>
          <w:rFonts w:asciiTheme="majorHAnsi" w:hAnsiTheme="majorHAnsi" w:cstheme="majorHAnsi"/>
          <w:lang w:val="en-US"/>
        </w:rPr>
      </w:pPr>
    </w:p>
    <w:p w14:paraId="69F71B80" w14:textId="7FD96A39" w:rsidR="00E74A80" w:rsidRPr="00722803" w:rsidRDefault="000A0521" w:rsidP="00262252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All sessions will be live and many of them interactive</w:t>
      </w:r>
      <w:r w:rsidR="00262252">
        <w:rPr>
          <w:rFonts w:asciiTheme="majorHAnsi" w:hAnsiTheme="majorHAnsi" w:cstheme="majorHAnsi"/>
          <w:lang w:val="en-US"/>
        </w:rPr>
        <w:t xml:space="preserve">, and I will have </w:t>
      </w:r>
      <w:r w:rsidR="00262252">
        <w:rPr>
          <w:rFonts w:asciiTheme="majorHAnsi" w:hAnsiTheme="majorHAnsi" w:cstheme="majorHAnsi"/>
          <w:color w:val="000000" w:themeColor="text1"/>
          <w:lang w:val="en-US"/>
        </w:rPr>
        <w:t>access to the recordings of all 36 sessions for six months</w:t>
      </w:r>
      <w:r>
        <w:rPr>
          <w:rFonts w:asciiTheme="majorHAnsi" w:hAnsiTheme="majorHAnsi" w:cstheme="majorHAnsi"/>
          <w:lang w:val="en-US"/>
        </w:rPr>
        <w:t xml:space="preserve">. </w:t>
      </w:r>
      <w:r w:rsidR="00E74A80">
        <w:rPr>
          <w:rFonts w:asciiTheme="majorHAnsi" w:hAnsiTheme="majorHAnsi" w:cstheme="majorHAnsi"/>
          <w:lang w:val="en-US"/>
        </w:rPr>
        <w:t xml:space="preserve">Each day the program will feature a plenary keynote speaker followed by </w:t>
      </w:r>
      <w:r w:rsidR="00577981">
        <w:rPr>
          <w:rFonts w:asciiTheme="majorHAnsi" w:hAnsiTheme="majorHAnsi" w:cstheme="majorHAnsi"/>
          <w:lang w:val="en-US"/>
        </w:rPr>
        <w:t>three</w:t>
      </w:r>
      <w:r w:rsidR="00E74A80">
        <w:rPr>
          <w:rFonts w:asciiTheme="majorHAnsi" w:hAnsiTheme="majorHAnsi" w:cstheme="majorHAnsi"/>
          <w:lang w:val="en-US"/>
        </w:rPr>
        <w:t xml:space="preserve"> concurrent sessions, </w:t>
      </w:r>
      <w:r w:rsidR="00577981">
        <w:rPr>
          <w:rFonts w:asciiTheme="majorHAnsi" w:hAnsiTheme="majorHAnsi" w:cstheme="majorHAnsi"/>
          <w:lang w:val="en-US"/>
        </w:rPr>
        <w:t>with a choice from four</w:t>
      </w:r>
      <w:r w:rsidR="00E74A80">
        <w:rPr>
          <w:rFonts w:asciiTheme="majorHAnsi" w:hAnsiTheme="majorHAnsi" w:cstheme="majorHAnsi"/>
          <w:lang w:val="en-US"/>
        </w:rPr>
        <w:t xml:space="preserve"> streams.</w:t>
      </w:r>
      <w:r w:rsidR="00577981">
        <w:rPr>
          <w:rFonts w:asciiTheme="majorHAnsi" w:hAnsiTheme="majorHAnsi" w:cstheme="majorHAnsi"/>
          <w:lang w:val="en-US"/>
        </w:rPr>
        <w:t xml:space="preserve"> </w:t>
      </w:r>
    </w:p>
    <w:p w14:paraId="3E3919CE" w14:textId="77777777" w:rsidR="00577981" w:rsidRDefault="00577981" w:rsidP="00722803">
      <w:pPr>
        <w:rPr>
          <w:rFonts w:asciiTheme="majorHAnsi" w:hAnsiTheme="majorHAnsi" w:cstheme="majorHAnsi"/>
          <w:lang w:val="en-US"/>
        </w:rPr>
      </w:pPr>
    </w:p>
    <w:p w14:paraId="52D64759" w14:textId="2BDDED64" w:rsidR="00262252" w:rsidRDefault="00262252" w:rsidP="00942B41">
      <w:pPr>
        <w:rPr>
          <w:rFonts w:asciiTheme="majorHAnsi" w:hAnsiTheme="majorHAnsi" w:cstheme="majorHAnsi"/>
          <w:lang w:val="en-US"/>
        </w:rPr>
      </w:pPr>
      <w:r w:rsidRPr="00722803">
        <w:rPr>
          <w:rFonts w:asciiTheme="majorHAnsi" w:hAnsiTheme="majorHAnsi" w:cstheme="majorHAnsi"/>
          <w:lang w:val="en-US"/>
        </w:rPr>
        <w:t xml:space="preserve">I </w:t>
      </w:r>
      <w:r>
        <w:rPr>
          <w:rFonts w:asciiTheme="majorHAnsi" w:hAnsiTheme="majorHAnsi" w:cstheme="majorHAnsi"/>
          <w:lang w:val="en-US"/>
        </w:rPr>
        <w:t>believe</w:t>
      </w:r>
      <w:r w:rsidRPr="00722803">
        <w:rPr>
          <w:rFonts w:asciiTheme="majorHAnsi" w:hAnsiTheme="majorHAnsi" w:cstheme="majorHAnsi"/>
          <w:lang w:val="en-US"/>
        </w:rPr>
        <w:t xml:space="preserve"> my attendance will benefit our office</w:t>
      </w:r>
      <w:r>
        <w:rPr>
          <w:rFonts w:asciiTheme="majorHAnsi" w:hAnsiTheme="majorHAnsi" w:cstheme="majorHAnsi"/>
          <w:lang w:val="en-US"/>
        </w:rPr>
        <w:t xml:space="preserve"> in many ways, as</w:t>
      </w:r>
      <w:r w:rsidRPr="00722803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professional development</w:t>
      </w:r>
      <w:r w:rsidRPr="000A0521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is </w:t>
      </w:r>
      <w:proofErr w:type="gramStart"/>
      <w:r>
        <w:rPr>
          <w:rFonts w:asciiTheme="majorHAnsi" w:hAnsiTheme="majorHAnsi" w:cstheme="majorHAnsi"/>
          <w:lang w:val="en-US"/>
        </w:rPr>
        <w:t>part and parcel</w:t>
      </w:r>
      <w:proofErr w:type="gramEnd"/>
      <w:r>
        <w:rPr>
          <w:rFonts w:asciiTheme="majorHAnsi" w:hAnsiTheme="majorHAnsi" w:cstheme="majorHAnsi"/>
          <w:lang w:val="en-US"/>
        </w:rPr>
        <w:t xml:space="preserve"> of VICRA</w:t>
      </w:r>
      <w:r w:rsidRPr="00262252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and</w:t>
      </w:r>
      <w:r w:rsidRPr="00722803">
        <w:rPr>
          <w:rFonts w:asciiTheme="majorHAnsi" w:hAnsiTheme="majorHAnsi" w:cstheme="majorHAnsi"/>
          <w:lang w:val="en-US"/>
        </w:rPr>
        <w:t xml:space="preserve"> I </w:t>
      </w:r>
      <w:r w:rsidR="00942B41">
        <w:rPr>
          <w:rFonts w:asciiTheme="majorHAnsi" w:hAnsiTheme="majorHAnsi" w:cstheme="majorHAnsi"/>
          <w:lang w:val="en-US"/>
        </w:rPr>
        <w:t>plan to</w:t>
      </w:r>
      <w:r w:rsidRPr="00722803">
        <w:rPr>
          <w:rFonts w:asciiTheme="majorHAnsi" w:hAnsiTheme="majorHAnsi" w:cstheme="majorHAnsi"/>
          <w:lang w:val="en-US"/>
        </w:rPr>
        <w:t xml:space="preserve"> share my </w:t>
      </w:r>
      <w:r>
        <w:rPr>
          <w:rFonts w:asciiTheme="majorHAnsi" w:hAnsiTheme="majorHAnsi" w:cstheme="majorHAnsi"/>
          <w:lang w:val="en-US"/>
        </w:rPr>
        <w:t xml:space="preserve">gained </w:t>
      </w:r>
      <w:r w:rsidRPr="00722803">
        <w:rPr>
          <w:rFonts w:asciiTheme="majorHAnsi" w:hAnsiTheme="majorHAnsi" w:cstheme="majorHAnsi"/>
          <w:lang w:val="en-US"/>
        </w:rPr>
        <w:t xml:space="preserve">knowledge with </w:t>
      </w:r>
      <w:r>
        <w:rPr>
          <w:rFonts w:asciiTheme="majorHAnsi" w:hAnsiTheme="majorHAnsi" w:cstheme="majorHAnsi"/>
          <w:lang w:val="en-US"/>
        </w:rPr>
        <w:t xml:space="preserve">our </w:t>
      </w:r>
      <w:r w:rsidRPr="00262252">
        <w:rPr>
          <w:rFonts w:asciiTheme="majorHAnsi" w:hAnsiTheme="majorHAnsi" w:cstheme="majorHAnsi"/>
          <w:i/>
          <w:iCs/>
          <w:color w:val="548DD4" w:themeColor="text2" w:themeTint="99"/>
          <w:lang w:val="en-US"/>
        </w:rPr>
        <w:t>team/office/section</w:t>
      </w:r>
      <w:r>
        <w:rPr>
          <w:rFonts w:asciiTheme="majorHAnsi" w:hAnsiTheme="majorHAnsi" w:cstheme="majorHAnsi"/>
          <w:lang w:val="en-US"/>
        </w:rPr>
        <w:t xml:space="preserve">. </w:t>
      </w:r>
    </w:p>
    <w:p w14:paraId="0D7C2BDB" w14:textId="77777777" w:rsidR="00262252" w:rsidRDefault="00262252" w:rsidP="000A0521">
      <w:pPr>
        <w:rPr>
          <w:rFonts w:asciiTheme="majorHAnsi" w:hAnsiTheme="majorHAnsi" w:cstheme="majorHAnsi"/>
          <w:lang w:val="en-US"/>
        </w:rPr>
      </w:pPr>
    </w:p>
    <w:p w14:paraId="7FD73474" w14:textId="3FE28ADD" w:rsidR="00722803" w:rsidRPr="00262252" w:rsidRDefault="00722803" w:rsidP="000A0521">
      <w:pPr>
        <w:rPr>
          <w:rFonts w:asciiTheme="majorHAnsi" w:hAnsiTheme="majorHAnsi" w:cstheme="majorHAnsi"/>
          <w:i/>
          <w:iCs/>
          <w:color w:val="0070C0"/>
          <w:lang w:val="en-US"/>
        </w:rPr>
      </w:pPr>
      <w:r w:rsidRPr="00722803">
        <w:rPr>
          <w:rFonts w:asciiTheme="majorHAnsi" w:hAnsiTheme="majorHAnsi" w:cstheme="majorHAnsi"/>
          <w:lang w:val="en-US"/>
        </w:rPr>
        <w:t>I am keen to attend sessions in the</w:t>
      </w:r>
      <w:r w:rsidR="00577981">
        <w:rPr>
          <w:rFonts w:asciiTheme="majorHAnsi" w:hAnsiTheme="majorHAnsi" w:cstheme="majorHAnsi"/>
          <w:lang w:val="en-US"/>
        </w:rPr>
        <w:t>se</w:t>
      </w:r>
      <w:r w:rsidRPr="00722803">
        <w:rPr>
          <w:rFonts w:asciiTheme="majorHAnsi" w:hAnsiTheme="majorHAnsi" w:cstheme="majorHAnsi"/>
          <w:lang w:val="en-US"/>
        </w:rPr>
        <w:t xml:space="preserve"> two </w:t>
      </w:r>
      <w:r w:rsidRPr="00722803">
        <w:rPr>
          <w:rFonts w:asciiTheme="majorHAnsi" w:hAnsiTheme="majorHAnsi" w:cstheme="majorHAnsi"/>
        </w:rPr>
        <w:t xml:space="preserve">streams: </w:t>
      </w:r>
      <w:r w:rsidRPr="00262252">
        <w:rPr>
          <w:rFonts w:asciiTheme="majorHAnsi" w:hAnsiTheme="majorHAnsi" w:cstheme="majorHAnsi"/>
          <w:i/>
          <w:iCs/>
          <w:color w:val="0070C0"/>
          <w:lang w:val="en-US"/>
        </w:rPr>
        <w:t>Underst</w:t>
      </w:r>
      <w:r w:rsidR="000A0521" w:rsidRPr="00262252">
        <w:rPr>
          <w:rFonts w:asciiTheme="majorHAnsi" w:hAnsiTheme="majorHAnsi" w:cstheme="majorHAnsi"/>
          <w:i/>
          <w:iCs/>
          <w:color w:val="0070C0"/>
          <w:lang w:val="en-US"/>
        </w:rPr>
        <w:t xml:space="preserve">anding Research and Researchers/From Networking to Collaboration/Personal Development and </w:t>
      </w:r>
      <w:r w:rsidRPr="00262252">
        <w:rPr>
          <w:rFonts w:asciiTheme="majorHAnsi" w:hAnsiTheme="majorHAnsi" w:cstheme="majorHAnsi"/>
          <w:i/>
          <w:iCs/>
          <w:color w:val="0070C0"/>
          <w:lang w:val="en-US"/>
        </w:rPr>
        <w:t xml:space="preserve">Accessibility </w:t>
      </w:r>
      <w:r w:rsidR="0003472C" w:rsidRPr="00262252">
        <w:rPr>
          <w:rFonts w:asciiTheme="majorHAnsi" w:hAnsiTheme="majorHAnsi" w:cstheme="majorHAnsi"/>
          <w:i/>
          <w:iCs/>
          <w:color w:val="0070C0"/>
          <w:lang w:val="en-US"/>
        </w:rPr>
        <w:t>&amp;</w:t>
      </w:r>
      <w:r w:rsidRPr="00262252">
        <w:rPr>
          <w:rFonts w:asciiTheme="majorHAnsi" w:hAnsiTheme="majorHAnsi" w:cstheme="majorHAnsi"/>
          <w:i/>
          <w:iCs/>
          <w:color w:val="0070C0"/>
          <w:lang w:val="en-US"/>
        </w:rPr>
        <w:t xml:space="preserve"> Pit</w:t>
      </w:r>
      <w:r w:rsidR="000A0521" w:rsidRPr="00262252">
        <w:rPr>
          <w:rFonts w:asciiTheme="majorHAnsi" w:hAnsiTheme="majorHAnsi" w:cstheme="majorHAnsi"/>
          <w:i/>
          <w:iCs/>
          <w:color w:val="0070C0"/>
          <w:lang w:val="en-US"/>
        </w:rPr>
        <w:t>falls of International Funding/</w:t>
      </w:r>
      <w:r w:rsidRPr="00262252">
        <w:rPr>
          <w:rFonts w:asciiTheme="majorHAnsi" w:hAnsiTheme="majorHAnsi" w:cstheme="majorHAnsi"/>
          <w:i/>
          <w:iCs/>
          <w:color w:val="0070C0"/>
          <w:lang w:val="en-US"/>
        </w:rPr>
        <w:t>Research Integrity - R</w:t>
      </w:r>
      <w:r w:rsidR="000A0521" w:rsidRPr="00262252">
        <w:rPr>
          <w:rFonts w:asciiTheme="majorHAnsi" w:hAnsiTheme="majorHAnsi" w:cstheme="majorHAnsi"/>
          <w:i/>
          <w:iCs/>
          <w:color w:val="0070C0"/>
          <w:lang w:val="en-US"/>
        </w:rPr>
        <w:t>esponsible Conduct of Research/</w:t>
      </w:r>
      <w:r w:rsidRPr="00262252">
        <w:rPr>
          <w:rFonts w:asciiTheme="majorHAnsi" w:hAnsiTheme="majorHAnsi" w:cstheme="majorHAnsi"/>
          <w:i/>
          <w:iCs/>
          <w:color w:val="0070C0"/>
          <w:lang w:val="en-US"/>
        </w:rPr>
        <w:t>Innovation to Research Impact</w:t>
      </w:r>
      <w:r w:rsidR="007C03A7">
        <w:rPr>
          <w:rFonts w:asciiTheme="majorHAnsi" w:hAnsiTheme="majorHAnsi" w:cstheme="majorHAnsi"/>
          <w:i/>
          <w:iCs/>
          <w:color w:val="0070C0"/>
          <w:lang w:val="en-US"/>
        </w:rPr>
        <w:t xml:space="preserve"> </w:t>
      </w:r>
      <w:r w:rsidR="000A0521" w:rsidRPr="00262252">
        <w:rPr>
          <w:rStyle w:val="FootnoteReference"/>
          <w:rFonts w:asciiTheme="majorHAnsi" w:hAnsiTheme="majorHAnsi" w:cstheme="majorHAnsi"/>
          <w:i/>
          <w:iCs/>
          <w:color w:val="0070C0"/>
          <w:lang w:val="en-US"/>
        </w:rPr>
        <w:footnoteReference w:id="2"/>
      </w:r>
      <w:r w:rsidR="0003472C" w:rsidRPr="00262252">
        <w:rPr>
          <w:rFonts w:asciiTheme="majorHAnsi" w:hAnsiTheme="majorHAnsi" w:cstheme="majorHAnsi"/>
          <w:i/>
          <w:iCs/>
          <w:color w:val="0070C0"/>
          <w:lang w:val="en-US"/>
        </w:rPr>
        <w:t xml:space="preserve"> </w:t>
      </w:r>
      <w:r w:rsidR="000A0521" w:rsidRPr="00262252">
        <w:rPr>
          <w:rFonts w:asciiTheme="majorHAnsi" w:hAnsiTheme="majorHAnsi" w:cstheme="majorHAnsi"/>
          <w:i/>
          <w:iCs/>
          <w:color w:val="0070C0"/>
          <w:lang w:val="en-US"/>
        </w:rPr>
        <w:br/>
      </w:r>
      <w:r w:rsidR="0003472C" w:rsidRPr="00262252">
        <w:rPr>
          <w:rFonts w:asciiTheme="majorHAnsi" w:hAnsiTheme="majorHAnsi" w:cstheme="majorHAnsi"/>
          <w:i/>
          <w:iCs/>
          <w:color w:val="0070C0"/>
          <w:lang w:val="en-US"/>
        </w:rPr>
        <w:t>or Research Administration as a Profession</w:t>
      </w:r>
      <w:r w:rsidR="000A0521" w:rsidRPr="00262252">
        <w:rPr>
          <w:rFonts w:asciiTheme="majorHAnsi" w:hAnsiTheme="majorHAnsi" w:cstheme="majorHAnsi"/>
          <w:i/>
          <w:iCs/>
          <w:color w:val="0070C0"/>
          <w:lang w:val="en-US"/>
        </w:rPr>
        <w:t>.</w:t>
      </w:r>
    </w:p>
    <w:p w14:paraId="4735AAA7" w14:textId="77777777" w:rsidR="00722803" w:rsidRPr="00722803" w:rsidRDefault="00722803" w:rsidP="00722803">
      <w:pPr>
        <w:rPr>
          <w:rFonts w:asciiTheme="majorHAnsi" w:hAnsiTheme="majorHAnsi" w:cstheme="majorHAnsi"/>
          <w:lang w:val="en-US"/>
        </w:rPr>
      </w:pPr>
    </w:p>
    <w:p w14:paraId="33B3464D" w14:textId="629C5294" w:rsidR="00D4716C" w:rsidRPr="00722803" w:rsidRDefault="00B06A5F" w:rsidP="00262252">
      <w:pPr>
        <w:rPr>
          <w:rFonts w:asciiTheme="majorHAnsi" w:hAnsiTheme="majorHAnsi" w:cstheme="majorHAnsi"/>
        </w:rPr>
      </w:pPr>
      <w:r w:rsidRPr="00722803">
        <w:rPr>
          <w:rFonts w:asciiTheme="majorHAnsi" w:hAnsiTheme="majorHAnsi" w:cstheme="majorHAnsi"/>
        </w:rPr>
        <w:t>During th</w:t>
      </w:r>
      <w:r w:rsidR="000D72AD" w:rsidRPr="00722803">
        <w:rPr>
          <w:rFonts w:asciiTheme="majorHAnsi" w:hAnsiTheme="majorHAnsi" w:cstheme="majorHAnsi"/>
        </w:rPr>
        <w:t xml:space="preserve">is </w:t>
      </w:r>
      <w:r w:rsidR="00944AC3" w:rsidRPr="00722803">
        <w:rPr>
          <w:rFonts w:asciiTheme="majorHAnsi" w:hAnsiTheme="majorHAnsi" w:cstheme="majorHAnsi"/>
        </w:rPr>
        <w:t>convention</w:t>
      </w:r>
      <w:r w:rsidR="000D72AD" w:rsidRPr="00722803">
        <w:rPr>
          <w:rFonts w:asciiTheme="majorHAnsi" w:hAnsiTheme="majorHAnsi" w:cstheme="majorHAnsi"/>
        </w:rPr>
        <w:t xml:space="preserve"> I will be able to:</w:t>
      </w:r>
    </w:p>
    <w:p w14:paraId="7F9CB9AE" w14:textId="35C35EFA" w:rsidR="00D4716C" w:rsidRPr="00502BEF" w:rsidRDefault="00B06A5F" w:rsidP="00836BAB">
      <w:pPr>
        <w:numPr>
          <w:ilvl w:val="0"/>
          <w:numId w:val="1"/>
        </w:numPr>
        <w:contextualSpacing/>
        <w:rPr>
          <w:rFonts w:asciiTheme="majorHAnsi" w:hAnsiTheme="majorHAnsi" w:cstheme="majorHAnsi"/>
          <w:color w:val="000000" w:themeColor="text1"/>
          <w:lang w:val="en-US"/>
        </w:rPr>
      </w:pPr>
      <w:r w:rsidRPr="00722803">
        <w:rPr>
          <w:rFonts w:asciiTheme="majorHAnsi" w:hAnsiTheme="majorHAnsi" w:cstheme="majorHAnsi"/>
          <w:lang w:val="en-US"/>
        </w:rPr>
        <w:t>take part in</w:t>
      </w:r>
      <w:r w:rsidR="00944AC3" w:rsidRPr="00722803">
        <w:rPr>
          <w:rFonts w:asciiTheme="majorHAnsi" w:hAnsiTheme="majorHAnsi" w:cstheme="majorHAnsi"/>
          <w:lang w:val="en-US"/>
        </w:rPr>
        <w:t xml:space="preserve"> sessions and</w:t>
      </w:r>
      <w:r w:rsidRPr="00722803">
        <w:rPr>
          <w:rFonts w:asciiTheme="majorHAnsi" w:hAnsiTheme="majorHAnsi" w:cstheme="majorHAnsi"/>
          <w:lang w:val="en-US"/>
        </w:rPr>
        <w:t xml:space="preserve"> workshops </w:t>
      </w:r>
      <w:r w:rsidR="00944AC3" w:rsidRPr="00722803">
        <w:rPr>
          <w:rFonts w:asciiTheme="majorHAnsi" w:hAnsiTheme="majorHAnsi" w:cstheme="majorHAnsi"/>
          <w:lang w:val="en-US"/>
        </w:rPr>
        <w:t>presented by</w:t>
      </w:r>
      <w:r w:rsidRPr="00722803">
        <w:rPr>
          <w:rFonts w:asciiTheme="majorHAnsi" w:hAnsiTheme="majorHAnsi" w:cstheme="majorHAnsi"/>
          <w:lang w:val="en-US"/>
        </w:rPr>
        <w:t xml:space="preserve"> </w:t>
      </w:r>
      <w:r w:rsidR="00722803">
        <w:rPr>
          <w:rFonts w:asciiTheme="majorHAnsi" w:hAnsiTheme="majorHAnsi" w:cstheme="majorHAnsi"/>
          <w:lang w:val="en-US"/>
        </w:rPr>
        <w:t>esteemed</w:t>
      </w:r>
      <w:r w:rsidRPr="00722803">
        <w:rPr>
          <w:rFonts w:asciiTheme="majorHAnsi" w:hAnsiTheme="majorHAnsi" w:cstheme="majorHAnsi"/>
          <w:i/>
          <w:lang w:val="en-US"/>
        </w:rPr>
        <w:t xml:space="preserve"> </w:t>
      </w:r>
      <w:r w:rsidRPr="00722803">
        <w:rPr>
          <w:rFonts w:asciiTheme="majorHAnsi" w:hAnsiTheme="majorHAnsi" w:cstheme="majorHAnsi"/>
          <w:lang w:val="en-US"/>
        </w:rPr>
        <w:t xml:space="preserve">personas like </w:t>
      </w:r>
      <w:r w:rsidR="0003472C">
        <w:rPr>
          <w:rFonts w:asciiTheme="majorHAnsi" w:hAnsiTheme="majorHAnsi" w:cstheme="majorHAnsi"/>
          <w:color w:val="0070C0"/>
          <w:lang w:val="en-US"/>
        </w:rPr>
        <w:t>list</w:t>
      </w:r>
      <w:r w:rsidRPr="00722803">
        <w:rPr>
          <w:rFonts w:asciiTheme="majorHAnsi" w:hAnsiTheme="majorHAnsi" w:cstheme="majorHAnsi"/>
          <w:color w:val="0070C0"/>
          <w:lang w:val="en-US"/>
        </w:rPr>
        <w:t xml:space="preserve"> </w:t>
      </w:r>
      <w:r w:rsidR="007C03A7">
        <w:rPr>
          <w:rFonts w:asciiTheme="majorHAnsi" w:hAnsiTheme="majorHAnsi" w:cstheme="majorHAnsi"/>
          <w:color w:val="0070C0"/>
          <w:lang w:val="en-US"/>
        </w:rPr>
        <w:t>up to three</w:t>
      </w:r>
      <w:r w:rsidR="00944AC3" w:rsidRPr="00722803">
        <w:rPr>
          <w:rFonts w:asciiTheme="majorHAnsi" w:hAnsiTheme="majorHAnsi" w:cstheme="majorHAnsi"/>
          <w:color w:val="0070C0"/>
          <w:lang w:val="en-US"/>
        </w:rPr>
        <w:t xml:space="preserve"> presenters your manager might have heard of, </w:t>
      </w:r>
      <w:r w:rsidR="0003472C">
        <w:rPr>
          <w:rFonts w:asciiTheme="majorHAnsi" w:hAnsiTheme="majorHAnsi" w:cstheme="majorHAnsi"/>
          <w:color w:val="0070C0"/>
          <w:lang w:val="en-US"/>
        </w:rPr>
        <w:t>and/</w:t>
      </w:r>
      <w:r w:rsidR="00944AC3" w:rsidRPr="00722803">
        <w:rPr>
          <w:rFonts w:asciiTheme="majorHAnsi" w:hAnsiTheme="majorHAnsi" w:cstheme="majorHAnsi"/>
          <w:color w:val="0070C0"/>
          <w:lang w:val="en-US"/>
        </w:rPr>
        <w:t xml:space="preserve">or select a few </w:t>
      </w:r>
      <w:r w:rsidR="00793909">
        <w:rPr>
          <w:rFonts w:asciiTheme="majorHAnsi" w:hAnsiTheme="majorHAnsi" w:cstheme="majorHAnsi"/>
          <w:color w:val="0070C0"/>
          <w:lang w:val="en-US"/>
        </w:rPr>
        <w:t>speakers in the</w:t>
      </w:r>
      <w:r w:rsidR="00722803">
        <w:rPr>
          <w:rFonts w:asciiTheme="majorHAnsi" w:hAnsiTheme="majorHAnsi" w:cstheme="majorHAnsi"/>
          <w:color w:val="0070C0"/>
          <w:lang w:val="en-US"/>
        </w:rPr>
        <w:t xml:space="preserve"> streams you </w:t>
      </w:r>
      <w:r w:rsidR="00793909">
        <w:rPr>
          <w:rFonts w:asciiTheme="majorHAnsi" w:hAnsiTheme="majorHAnsi" w:cstheme="majorHAnsi"/>
          <w:color w:val="0070C0"/>
          <w:lang w:val="en-US"/>
        </w:rPr>
        <w:t xml:space="preserve">have </w:t>
      </w:r>
      <w:r w:rsidR="00722803">
        <w:rPr>
          <w:rFonts w:asciiTheme="majorHAnsi" w:hAnsiTheme="majorHAnsi" w:cstheme="majorHAnsi"/>
          <w:color w:val="0070C0"/>
          <w:lang w:val="en-US"/>
        </w:rPr>
        <w:t>selected</w:t>
      </w:r>
      <w:r w:rsidR="0003472C">
        <w:rPr>
          <w:rFonts w:asciiTheme="majorHAnsi" w:hAnsiTheme="majorHAnsi" w:cstheme="majorHAnsi"/>
          <w:color w:val="0070C0"/>
          <w:lang w:val="en-US"/>
        </w:rPr>
        <w:t xml:space="preserve"> </w:t>
      </w:r>
      <w:r w:rsidR="007C03A7">
        <w:rPr>
          <w:rFonts w:asciiTheme="majorHAnsi" w:hAnsiTheme="majorHAnsi" w:cstheme="majorHAnsi"/>
          <w:color w:val="0070C0"/>
          <w:lang w:val="en-US"/>
        </w:rPr>
        <w:t>in the previous paragraph</w:t>
      </w:r>
      <w:r w:rsidR="00944AC3" w:rsidRPr="00722803">
        <w:rPr>
          <w:rFonts w:asciiTheme="majorHAnsi" w:hAnsiTheme="majorHAnsi" w:cstheme="majorHAnsi"/>
          <w:color w:val="0070C0"/>
          <w:lang w:val="en-US"/>
        </w:rPr>
        <w:t>.</w:t>
      </w:r>
    </w:p>
    <w:p w14:paraId="3A8C53E1" w14:textId="33C1F801" w:rsidR="00D4716C" w:rsidRDefault="00942B41" w:rsidP="007C03A7">
      <w:pPr>
        <w:numPr>
          <w:ilvl w:val="0"/>
          <w:numId w:val="1"/>
        </w:numPr>
        <w:contextualSpacing/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>make contact</w:t>
      </w:r>
      <w:r w:rsidR="00B06A5F" w:rsidRPr="00722803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944AC3" w:rsidRPr="00722803">
        <w:rPr>
          <w:rFonts w:asciiTheme="majorHAnsi" w:hAnsiTheme="majorHAnsi" w:cstheme="majorHAnsi"/>
          <w:color w:val="000000" w:themeColor="text1"/>
          <w:lang w:val="en-US"/>
        </w:rPr>
        <w:t xml:space="preserve">with </w:t>
      </w:r>
      <w:r w:rsidR="00111B85">
        <w:rPr>
          <w:rFonts w:asciiTheme="majorHAnsi" w:hAnsiTheme="majorHAnsi" w:cstheme="majorHAnsi"/>
          <w:color w:val="000000" w:themeColor="text1"/>
          <w:lang w:val="en-US"/>
        </w:rPr>
        <w:t>international</w:t>
      </w:r>
      <w:r w:rsidR="00944AC3" w:rsidRPr="00722803">
        <w:rPr>
          <w:rFonts w:asciiTheme="majorHAnsi" w:hAnsiTheme="majorHAnsi" w:cstheme="majorHAnsi"/>
          <w:color w:val="000000" w:themeColor="text1"/>
          <w:lang w:val="en-US"/>
        </w:rPr>
        <w:t xml:space="preserve"> colleagues, </w:t>
      </w:r>
      <w:r w:rsidR="00B06A5F" w:rsidRPr="00722803">
        <w:rPr>
          <w:rFonts w:asciiTheme="majorHAnsi" w:hAnsiTheme="majorHAnsi" w:cstheme="majorHAnsi"/>
          <w:color w:val="000000" w:themeColor="text1"/>
          <w:lang w:val="en-US"/>
        </w:rPr>
        <w:t xml:space="preserve">which </w:t>
      </w:r>
      <w:r w:rsidR="007C03A7">
        <w:rPr>
          <w:rFonts w:asciiTheme="majorHAnsi" w:hAnsiTheme="majorHAnsi" w:cstheme="majorHAnsi"/>
          <w:color w:val="000000" w:themeColor="text1"/>
          <w:lang w:val="en-US"/>
        </w:rPr>
        <w:t xml:space="preserve">I think will </w:t>
      </w:r>
      <w:r w:rsidR="004379D6">
        <w:rPr>
          <w:rFonts w:asciiTheme="majorHAnsi" w:hAnsiTheme="majorHAnsi" w:cstheme="majorHAnsi"/>
          <w:color w:val="000000" w:themeColor="text1"/>
          <w:lang w:val="en-US"/>
        </w:rPr>
        <w:t>prove</w:t>
      </w:r>
      <w:r w:rsidR="004379D6" w:rsidRPr="00722803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B06A5F" w:rsidRPr="00722803">
        <w:rPr>
          <w:rFonts w:asciiTheme="majorHAnsi" w:hAnsiTheme="majorHAnsi" w:cstheme="majorHAnsi"/>
          <w:color w:val="000000" w:themeColor="text1"/>
          <w:lang w:val="en-US"/>
        </w:rPr>
        <w:t>helpful for us in the future</w:t>
      </w:r>
      <w:r w:rsidR="007C03A7">
        <w:rPr>
          <w:rFonts w:asciiTheme="majorHAnsi" w:hAnsiTheme="majorHAnsi" w:cstheme="majorHAnsi"/>
          <w:color w:val="000000" w:themeColor="text1"/>
          <w:lang w:val="en-US"/>
        </w:rPr>
        <w:t>,</w:t>
      </w:r>
    </w:p>
    <w:p w14:paraId="645B1BCE" w14:textId="6C33247C" w:rsidR="00577981" w:rsidRPr="00722803" w:rsidRDefault="00577981" w:rsidP="00942B41">
      <w:pPr>
        <w:numPr>
          <w:ilvl w:val="0"/>
          <w:numId w:val="1"/>
        </w:numPr>
        <w:contextualSpacing/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 xml:space="preserve">keep in contact with these new acquaintances </w:t>
      </w:r>
      <w:r w:rsidR="00793909">
        <w:rPr>
          <w:rFonts w:asciiTheme="majorHAnsi" w:hAnsiTheme="majorHAnsi" w:cstheme="majorHAnsi"/>
          <w:color w:val="000000" w:themeColor="text1"/>
          <w:lang w:val="en-US"/>
        </w:rPr>
        <w:t xml:space="preserve">via the dedicated </w:t>
      </w:r>
      <w:r w:rsidR="00632461">
        <w:rPr>
          <w:rFonts w:asciiTheme="majorHAnsi" w:hAnsiTheme="majorHAnsi" w:cstheme="majorHAnsi"/>
          <w:color w:val="000000" w:themeColor="text1"/>
          <w:lang w:val="en-US"/>
        </w:rPr>
        <w:t xml:space="preserve">VICRA </w:t>
      </w:r>
      <w:r w:rsidR="00111B85">
        <w:rPr>
          <w:rFonts w:asciiTheme="majorHAnsi" w:hAnsiTheme="majorHAnsi" w:cstheme="majorHAnsi"/>
          <w:color w:val="000000" w:themeColor="text1"/>
          <w:lang w:val="en-US"/>
        </w:rPr>
        <w:t>Community P</w:t>
      </w:r>
      <w:r w:rsidR="00793909">
        <w:rPr>
          <w:rFonts w:asciiTheme="majorHAnsi" w:hAnsiTheme="majorHAnsi" w:cstheme="majorHAnsi"/>
          <w:color w:val="000000" w:themeColor="text1"/>
          <w:lang w:val="en-US"/>
        </w:rPr>
        <w:t>ortal,</w:t>
      </w:r>
    </w:p>
    <w:p w14:paraId="347AA865" w14:textId="6DDBEB82" w:rsidR="00D4716C" w:rsidRDefault="00B06A5F" w:rsidP="00944AC3">
      <w:pPr>
        <w:numPr>
          <w:ilvl w:val="0"/>
          <w:numId w:val="1"/>
        </w:numPr>
        <w:contextualSpacing/>
        <w:rPr>
          <w:rFonts w:asciiTheme="majorHAnsi" w:hAnsiTheme="majorHAnsi" w:cstheme="majorHAnsi"/>
          <w:color w:val="000000" w:themeColor="text1"/>
          <w:lang w:val="en-US"/>
        </w:rPr>
      </w:pPr>
      <w:r w:rsidRPr="00722803">
        <w:rPr>
          <w:rFonts w:asciiTheme="majorHAnsi" w:hAnsiTheme="majorHAnsi" w:cstheme="majorHAnsi"/>
          <w:color w:val="000000" w:themeColor="text1"/>
          <w:lang w:val="en-US"/>
        </w:rPr>
        <w:t xml:space="preserve">get to know the </w:t>
      </w:r>
      <w:r w:rsidR="00944AC3" w:rsidRPr="00722803">
        <w:rPr>
          <w:rFonts w:asciiTheme="majorHAnsi" w:hAnsiTheme="majorHAnsi" w:cstheme="majorHAnsi"/>
          <w:color w:val="000000" w:themeColor="text1"/>
          <w:lang w:val="en-US"/>
        </w:rPr>
        <w:t>current best practice</w:t>
      </w:r>
      <w:r w:rsidR="00502BEF">
        <w:rPr>
          <w:rFonts w:asciiTheme="majorHAnsi" w:hAnsiTheme="majorHAnsi" w:cstheme="majorHAnsi"/>
          <w:color w:val="000000" w:themeColor="text1"/>
          <w:lang w:val="en-US"/>
        </w:rPr>
        <w:t>s</w:t>
      </w:r>
      <w:r w:rsidRPr="00722803">
        <w:rPr>
          <w:rFonts w:asciiTheme="majorHAnsi" w:hAnsiTheme="majorHAnsi" w:cstheme="majorHAnsi"/>
          <w:color w:val="000000" w:themeColor="text1"/>
          <w:lang w:val="en-US"/>
        </w:rPr>
        <w:t xml:space="preserve"> in </w:t>
      </w:r>
      <w:r w:rsidR="00793909" w:rsidRPr="00722803">
        <w:rPr>
          <w:rFonts w:asciiTheme="majorHAnsi" w:hAnsiTheme="majorHAnsi" w:cstheme="majorHAnsi"/>
          <w:color w:val="000000" w:themeColor="text1"/>
          <w:lang w:val="en-US"/>
        </w:rPr>
        <w:t>research administration</w:t>
      </w:r>
      <w:r w:rsidR="000D72AD" w:rsidRPr="00722803">
        <w:rPr>
          <w:rFonts w:asciiTheme="majorHAnsi" w:hAnsiTheme="majorHAnsi" w:cstheme="majorHAnsi"/>
          <w:color w:val="000000" w:themeColor="text1"/>
          <w:lang w:val="en-US"/>
        </w:rPr>
        <w:t>, services and strategies,</w:t>
      </w:r>
      <w:r w:rsidR="00942B41">
        <w:rPr>
          <w:rFonts w:asciiTheme="majorHAnsi" w:hAnsiTheme="majorHAnsi" w:cstheme="majorHAnsi"/>
          <w:color w:val="000000" w:themeColor="text1"/>
          <w:lang w:val="en-US"/>
        </w:rPr>
        <w:t xml:space="preserve"> and</w:t>
      </w:r>
    </w:p>
    <w:p w14:paraId="609AF35F" w14:textId="6DAD3E72" w:rsidR="00D4716C" w:rsidRPr="00722803" w:rsidRDefault="00942B41" w:rsidP="00942B41">
      <w:pPr>
        <w:numPr>
          <w:ilvl w:val="0"/>
          <w:numId w:val="1"/>
        </w:numPr>
        <w:contextualSpacing/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>learn from</w:t>
      </w:r>
      <w:r w:rsidR="00502BEF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944AC3" w:rsidRPr="00722803">
        <w:rPr>
          <w:rFonts w:asciiTheme="majorHAnsi" w:hAnsiTheme="majorHAnsi" w:cstheme="majorHAnsi"/>
          <w:color w:val="000000" w:themeColor="text1"/>
          <w:lang w:val="en-US"/>
        </w:rPr>
        <w:t>presenters</w:t>
      </w:r>
      <w:r w:rsidR="00B06A5F" w:rsidRPr="00722803">
        <w:rPr>
          <w:rFonts w:asciiTheme="majorHAnsi" w:hAnsiTheme="majorHAnsi" w:cstheme="majorHAnsi"/>
          <w:color w:val="000000" w:themeColor="text1"/>
          <w:lang w:val="en-US"/>
        </w:rPr>
        <w:t xml:space="preserve"> who have </w:t>
      </w:r>
      <w:r w:rsidR="00262252">
        <w:rPr>
          <w:rFonts w:asciiTheme="majorHAnsi" w:hAnsiTheme="majorHAnsi" w:cstheme="majorHAnsi"/>
          <w:color w:val="000000" w:themeColor="text1"/>
          <w:lang w:val="en-US"/>
        </w:rPr>
        <w:t>shaped</w:t>
      </w:r>
      <w:r w:rsidR="00B06A5F" w:rsidRPr="00722803">
        <w:rPr>
          <w:rFonts w:asciiTheme="majorHAnsi" w:hAnsiTheme="majorHAnsi" w:cstheme="majorHAnsi"/>
          <w:color w:val="000000" w:themeColor="text1"/>
          <w:lang w:val="en-US"/>
        </w:rPr>
        <w:t xml:space="preserve"> the </w:t>
      </w:r>
      <w:r w:rsidR="00944AC3" w:rsidRPr="00722803">
        <w:rPr>
          <w:rFonts w:asciiTheme="majorHAnsi" w:hAnsiTheme="majorHAnsi" w:cstheme="majorHAnsi"/>
          <w:color w:val="000000" w:themeColor="text1"/>
          <w:lang w:val="en-US"/>
        </w:rPr>
        <w:t xml:space="preserve">development of </w:t>
      </w:r>
      <w:r w:rsidR="00944AC3" w:rsidRPr="00722803">
        <w:rPr>
          <w:rFonts w:asciiTheme="majorHAnsi" w:hAnsiTheme="majorHAnsi" w:cstheme="majorHAnsi"/>
          <w:color w:val="000000" w:themeColor="text1"/>
        </w:rPr>
        <w:t>Research Administration as a Profession.</w:t>
      </w:r>
    </w:p>
    <w:p w14:paraId="337764B2" w14:textId="77777777" w:rsidR="00D4716C" w:rsidRPr="00722803" w:rsidRDefault="00D4716C">
      <w:pPr>
        <w:rPr>
          <w:rFonts w:asciiTheme="majorHAnsi" w:hAnsiTheme="majorHAnsi" w:cstheme="majorHAnsi"/>
          <w:color w:val="000000" w:themeColor="text1"/>
          <w:lang w:val="en-US"/>
        </w:rPr>
      </w:pPr>
    </w:p>
    <w:p w14:paraId="5052C981" w14:textId="3B511EA7" w:rsidR="00722803" w:rsidRPr="00793909" w:rsidRDefault="00944AC3" w:rsidP="00942B41">
      <w:pPr>
        <w:rPr>
          <w:rFonts w:asciiTheme="majorHAnsi" w:hAnsiTheme="majorHAnsi" w:cstheme="majorHAnsi"/>
          <w:lang w:val="en-US"/>
        </w:rPr>
      </w:pPr>
      <w:r w:rsidRPr="00722803">
        <w:rPr>
          <w:rFonts w:asciiTheme="majorHAnsi" w:hAnsiTheme="majorHAnsi" w:cstheme="majorHAnsi"/>
          <w:lang w:val="en-US"/>
        </w:rPr>
        <w:t>Early Bird tickets are available until 15 Dece</w:t>
      </w:r>
      <w:r w:rsidR="00722803">
        <w:rPr>
          <w:rFonts w:asciiTheme="majorHAnsi" w:hAnsiTheme="majorHAnsi" w:cstheme="majorHAnsi"/>
          <w:lang w:val="en-US"/>
        </w:rPr>
        <w:t>mber.</w:t>
      </w:r>
      <w:r w:rsidR="00E74A80">
        <w:rPr>
          <w:rFonts w:asciiTheme="majorHAnsi" w:hAnsiTheme="majorHAnsi" w:cstheme="majorHAnsi"/>
          <w:lang w:val="en-US"/>
        </w:rPr>
        <w:t xml:space="preserve"> </w:t>
      </w:r>
      <w:r w:rsidR="0003472C">
        <w:rPr>
          <w:rFonts w:asciiTheme="majorHAnsi" w:hAnsiTheme="majorHAnsi" w:cstheme="majorHAnsi"/>
          <w:lang w:val="en-US"/>
        </w:rPr>
        <w:t xml:space="preserve">A single </w:t>
      </w:r>
      <w:r w:rsidR="004C3D2B">
        <w:rPr>
          <w:rFonts w:asciiTheme="majorHAnsi" w:hAnsiTheme="majorHAnsi" w:cstheme="majorHAnsi"/>
          <w:lang w:val="en-US"/>
        </w:rPr>
        <w:t xml:space="preserve">Early Bird </w:t>
      </w:r>
      <w:r w:rsidR="0003472C">
        <w:rPr>
          <w:rFonts w:asciiTheme="majorHAnsi" w:hAnsiTheme="majorHAnsi" w:cstheme="majorHAnsi"/>
          <w:lang w:val="en-US"/>
        </w:rPr>
        <w:t xml:space="preserve">ticket for me would be </w:t>
      </w:r>
      <w:r w:rsidR="004278E7">
        <w:rPr>
          <w:rFonts w:asciiTheme="majorHAnsi" w:hAnsiTheme="majorHAnsi" w:cstheme="majorHAnsi"/>
          <w:lang w:val="en-US"/>
        </w:rPr>
        <w:t>US</w:t>
      </w:r>
      <w:r w:rsidR="0003472C">
        <w:rPr>
          <w:rFonts w:asciiTheme="majorHAnsi" w:hAnsiTheme="majorHAnsi" w:cstheme="majorHAnsi"/>
          <w:lang w:val="en-US"/>
        </w:rPr>
        <w:t xml:space="preserve">$444, </w:t>
      </w:r>
      <w:r w:rsidR="006D2598">
        <w:rPr>
          <w:rFonts w:asciiTheme="majorHAnsi" w:hAnsiTheme="majorHAnsi" w:cstheme="majorHAnsi"/>
          <w:lang w:val="en-US"/>
        </w:rPr>
        <w:t xml:space="preserve">which </w:t>
      </w:r>
      <w:r w:rsidR="0003472C">
        <w:rPr>
          <w:rFonts w:asciiTheme="majorHAnsi" w:hAnsiTheme="majorHAnsi" w:cstheme="majorHAnsi"/>
          <w:lang w:val="en-US"/>
        </w:rPr>
        <w:t>includ</w:t>
      </w:r>
      <w:r w:rsidR="006D2598">
        <w:rPr>
          <w:rFonts w:asciiTheme="majorHAnsi" w:hAnsiTheme="majorHAnsi" w:cstheme="majorHAnsi"/>
          <w:lang w:val="en-US"/>
        </w:rPr>
        <w:t>e</w:t>
      </w:r>
      <w:r w:rsidR="001E7F34">
        <w:rPr>
          <w:rFonts w:asciiTheme="majorHAnsi" w:hAnsiTheme="majorHAnsi" w:cstheme="majorHAnsi"/>
          <w:lang w:val="en-US"/>
        </w:rPr>
        <w:t>s</w:t>
      </w:r>
      <w:r w:rsidR="0003472C">
        <w:rPr>
          <w:rFonts w:asciiTheme="majorHAnsi" w:hAnsiTheme="majorHAnsi" w:cstheme="majorHAnsi"/>
          <w:lang w:val="en-US"/>
        </w:rPr>
        <w:t xml:space="preserve"> SRAI membership for a year. </w:t>
      </w:r>
      <w:r w:rsidR="00E74A80">
        <w:rPr>
          <w:rFonts w:asciiTheme="majorHAnsi" w:hAnsiTheme="majorHAnsi" w:cstheme="majorHAnsi"/>
          <w:lang w:val="en-US"/>
        </w:rPr>
        <w:t xml:space="preserve">If three staff of our </w:t>
      </w:r>
      <w:r w:rsidR="00E74A80" w:rsidRPr="00793909">
        <w:rPr>
          <w:rFonts w:asciiTheme="majorHAnsi" w:hAnsiTheme="majorHAnsi" w:cstheme="majorHAnsi"/>
          <w:color w:val="0070C0"/>
          <w:lang w:val="en-US"/>
        </w:rPr>
        <w:t>university/office</w:t>
      </w:r>
      <w:r w:rsidR="00E74A80">
        <w:rPr>
          <w:rFonts w:asciiTheme="majorHAnsi" w:hAnsiTheme="majorHAnsi" w:cstheme="majorHAnsi"/>
          <w:lang w:val="en-US"/>
        </w:rPr>
        <w:t xml:space="preserve"> </w:t>
      </w:r>
      <w:r w:rsidR="000A0521">
        <w:rPr>
          <w:rFonts w:asciiTheme="majorHAnsi" w:hAnsiTheme="majorHAnsi" w:cstheme="majorHAnsi"/>
          <w:lang w:val="en-US"/>
        </w:rPr>
        <w:t>register</w:t>
      </w:r>
      <w:r w:rsidR="00E74A80">
        <w:rPr>
          <w:rFonts w:asciiTheme="majorHAnsi" w:hAnsiTheme="majorHAnsi" w:cstheme="majorHAnsi"/>
          <w:lang w:val="en-US"/>
        </w:rPr>
        <w:t xml:space="preserve">, we </w:t>
      </w:r>
      <w:r w:rsidR="00942B41">
        <w:rPr>
          <w:rFonts w:asciiTheme="majorHAnsi" w:hAnsiTheme="majorHAnsi" w:cstheme="majorHAnsi"/>
          <w:lang w:val="en-US"/>
        </w:rPr>
        <w:t>will</w:t>
      </w:r>
      <w:r w:rsidR="00E74A80">
        <w:rPr>
          <w:rFonts w:asciiTheme="majorHAnsi" w:hAnsiTheme="majorHAnsi" w:cstheme="majorHAnsi"/>
          <w:lang w:val="en-US"/>
        </w:rPr>
        <w:t xml:space="preserve"> </w:t>
      </w:r>
      <w:r w:rsidR="00E74A80" w:rsidRPr="00793909">
        <w:rPr>
          <w:rFonts w:asciiTheme="majorHAnsi" w:hAnsiTheme="majorHAnsi" w:cstheme="majorHAnsi"/>
          <w:lang w:val="en-US"/>
        </w:rPr>
        <w:t xml:space="preserve">only pay </w:t>
      </w:r>
      <w:r w:rsidR="00E538AB">
        <w:rPr>
          <w:rFonts w:asciiTheme="majorHAnsi" w:hAnsiTheme="majorHAnsi" w:cstheme="majorHAnsi"/>
          <w:lang w:val="en-US"/>
        </w:rPr>
        <w:t>US</w:t>
      </w:r>
      <w:r w:rsidR="00E74A80" w:rsidRPr="00793909">
        <w:rPr>
          <w:rFonts w:asciiTheme="majorHAnsi" w:hAnsiTheme="majorHAnsi" w:cstheme="majorHAnsi"/>
          <w:lang w:val="en-US"/>
        </w:rPr>
        <w:t xml:space="preserve">$672, as the </w:t>
      </w:r>
      <w:r w:rsidR="004C3D2B">
        <w:rPr>
          <w:rFonts w:asciiTheme="majorHAnsi" w:hAnsiTheme="majorHAnsi" w:cstheme="majorHAnsi"/>
          <w:lang w:val="en-US"/>
        </w:rPr>
        <w:t>one-year</w:t>
      </w:r>
      <w:r w:rsidR="00793909">
        <w:rPr>
          <w:rFonts w:asciiTheme="majorHAnsi" w:hAnsiTheme="majorHAnsi" w:cstheme="majorHAnsi"/>
          <w:lang w:val="en-US"/>
        </w:rPr>
        <w:t xml:space="preserve"> SRAI membership</w:t>
      </w:r>
      <w:r w:rsidR="00796AA4">
        <w:rPr>
          <w:rFonts w:asciiTheme="majorHAnsi" w:hAnsiTheme="majorHAnsi" w:cstheme="majorHAnsi"/>
          <w:lang w:val="en-US"/>
        </w:rPr>
        <w:t xml:space="preserve"> fee</w:t>
      </w:r>
      <w:r w:rsidR="00793909">
        <w:rPr>
          <w:rFonts w:asciiTheme="majorHAnsi" w:hAnsiTheme="majorHAnsi" w:cstheme="majorHAnsi"/>
          <w:lang w:val="en-US"/>
        </w:rPr>
        <w:t xml:space="preserve"> </w:t>
      </w:r>
      <w:r w:rsidR="00E74A80" w:rsidRPr="00793909">
        <w:rPr>
          <w:rFonts w:asciiTheme="majorHAnsi" w:hAnsiTheme="majorHAnsi" w:cstheme="majorHAnsi"/>
          <w:lang w:val="en-US"/>
        </w:rPr>
        <w:t>will be waived.</w:t>
      </w:r>
      <w:r w:rsidR="004C3D2B">
        <w:rPr>
          <w:rFonts w:asciiTheme="majorHAnsi" w:hAnsiTheme="majorHAnsi" w:cstheme="majorHAnsi"/>
          <w:lang w:val="en-US"/>
        </w:rPr>
        <w:t xml:space="preserve"> (</w:t>
      </w:r>
      <w:r w:rsidR="0080673C">
        <w:rPr>
          <w:rFonts w:asciiTheme="majorHAnsi" w:hAnsiTheme="majorHAnsi" w:cstheme="majorHAnsi"/>
          <w:lang w:val="en-US"/>
        </w:rPr>
        <w:t xml:space="preserve">NB. </w:t>
      </w:r>
      <w:r w:rsidR="0040516D">
        <w:rPr>
          <w:rFonts w:asciiTheme="majorHAnsi" w:hAnsiTheme="majorHAnsi" w:cstheme="majorHAnsi"/>
          <w:lang w:val="en-US"/>
        </w:rPr>
        <w:t>Cost for f</w:t>
      </w:r>
      <w:r w:rsidR="004C3D2B">
        <w:rPr>
          <w:rFonts w:asciiTheme="majorHAnsi" w:hAnsiTheme="majorHAnsi" w:cstheme="majorHAnsi"/>
          <w:lang w:val="en-US"/>
        </w:rPr>
        <w:t xml:space="preserve">our staff </w:t>
      </w:r>
      <w:r w:rsidR="0080673C">
        <w:rPr>
          <w:rFonts w:asciiTheme="majorHAnsi" w:hAnsiTheme="majorHAnsi" w:cstheme="majorHAnsi"/>
          <w:lang w:val="en-US"/>
        </w:rPr>
        <w:t xml:space="preserve">attending </w:t>
      </w:r>
      <w:r w:rsidR="004C3D2B">
        <w:rPr>
          <w:rFonts w:asciiTheme="majorHAnsi" w:hAnsiTheme="majorHAnsi" w:cstheme="majorHAnsi"/>
          <w:lang w:val="en-US"/>
        </w:rPr>
        <w:t xml:space="preserve">will be </w:t>
      </w:r>
      <w:r w:rsidR="0040516D">
        <w:rPr>
          <w:rFonts w:asciiTheme="majorHAnsi" w:hAnsiTheme="majorHAnsi" w:cstheme="majorHAnsi"/>
          <w:lang w:val="en-US"/>
        </w:rPr>
        <w:t>US</w:t>
      </w:r>
      <w:r w:rsidR="004C3D2B">
        <w:rPr>
          <w:rFonts w:asciiTheme="majorHAnsi" w:hAnsiTheme="majorHAnsi" w:cstheme="majorHAnsi"/>
          <w:lang w:val="en-US"/>
        </w:rPr>
        <w:t>$896.)</w:t>
      </w:r>
    </w:p>
    <w:p w14:paraId="050AEAFA" w14:textId="77777777" w:rsidR="00E74A80" w:rsidRPr="00722803" w:rsidRDefault="00E74A80" w:rsidP="00E74A80">
      <w:pPr>
        <w:rPr>
          <w:rFonts w:asciiTheme="majorHAnsi" w:hAnsiTheme="majorHAnsi" w:cstheme="majorHAnsi"/>
          <w:lang w:val="en-US"/>
        </w:rPr>
      </w:pPr>
    </w:p>
    <w:p w14:paraId="04D5123C" w14:textId="7BE8ED97" w:rsidR="00D4716C" w:rsidRPr="00722803" w:rsidRDefault="00942B41" w:rsidP="00942B41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My attendance will be</w:t>
      </w:r>
      <w:r w:rsidR="00B06A5F" w:rsidRPr="00722803">
        <w:rPr>
          <w:rFonts w:asciiTheme="majorHAnsi" w:hAnsiTheme="majorHAnsi" w:cstheme="majorHAnsi"/>
          <w:lang w:val="en-US"/>
        </w:rPr>
        <w:t xml:space="preserve"> an affordable and valuable investment </w:t>
      </w:r>
      <w:r w:rsidR="00944AC3" w:rsidRPr="00722803">
        <w:rPr>
          <w:rFonts w:asciiTheme="majorHAnsi" w:hAnsiTheme="majorHAnsi" w:cstheme="majorHAnsi"/>
          <w:lang w:val="en-US"/>
        </w:rPr>
        <w:t>for our</w:t>
      </w:r>
      <w:r w:rsidR="00B06A5F" w:rsidRPr="00722803">
        <w:rPr>
          <w:rFonts w:asciiTheme="majorHAnsi" w:hAnsiTheme="majorHAnsi" w:cstheme="majorHAnsi"/>
          <w:lang w:val="en-US"/>
        </w:rPr>
        <w:t xml:space="preserve"> team. </w:t>
      </w:r>
    </w:p>
    <w:p w14:paraId="7D292D7B" w14:textId="77777777" w:rsidR="00D4716C" w:rsidRPr="00722803" w:rsidRDefault="00D4716C">
      <w:pPr>
        <w:rPr>
          <w:rFonts w:asciiTheme="majorHAnsi" w:hAnsiTheme="majorHAnsi" w:cstheme="majorHAnsi"/>
          <w:lang w:val="en-US"/>
        </w:rPr>
      </w:pPr>
    </w:p>
    <w:p w14:paraId="2FC2D5E6" w14:textId="5357822B" w:rsidR="00D4716C" w:rsidRPr="00722803" w:rsidRDefault="00B06A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93" w:lineRule="auto"/>
        <w:rPr>
          <w:rFonts w:asciiTheme="majorHAnsi" w:hAnsiTheme="majorHAnsi" w:cstheme="majorHAnsi"/>
          <w:lang w:val="en-US"/>
        </w:rPr>
      </w:pPr>
      <w:r w:rsidRPr="00722803">
        <w:rPr>
          <w:rFonts w:asciiTheme="majorHAnsi" w:hAnsiTheme="majorHAnsi" w:cstheme="majorHAnsi"/>
          <w:lang w:val="en-US"/>
        </w:rPr>
        <w:t xml:space="preserve">May I </w:t>
      </w:r>
      <w:r w:rsidR="00DD79A2">
        <w:rPr>
          <w:rFonts w:asciiTheme="majorHAnsi" w:hAnsiTheme="majorHAnsi" w:cstheme="majorHAnsi"/>
          <w:lang w:val="en-US"/>
        </w:rPr>
        <w:t xml:space="preserve">please </w:t>
      </w:r>
      <w:r w:rsidRPr="00722803">
        <w:rPr>
          <w:rFonts w:asciiTheme="majorHAnsi" w:hAnsiTheme="majorHAnsi" w:cstheme="majorHAnsi"/>
          <w:lang w:val="en-US"/>
        </w:rPr>
        <w:t xml:space="preserve">get the green light to register by </w:t>
      </w:r>
      <w:r w:rsidRPr="00722803">
        <w:rPr>
          <w:rFonts w:asciiTheme="majorHAnsi" w:hAnsiTheme="majorHAnsi" w:cstheme="majorHAnsi"/>
          <w:color w:val="0070C0"/>
          <w:lang w:val="en-US"/>
        </w:rPr>
        <w:t>date</w:t>
      </w:r>
      <w:r w:rsidR="00793909">
        <w:rPr>
          <w:rFonts w:asciiTheme="majorHAnsi" w:hAnsiTheme="majorHAnsi" w:cstheme="majorHAnsi"/>
          <w:color w:val="0070C0"/>
          <w:lang w:val="en-US"/>
        </w:rPr>
        <w:t xml:space="preserve"> (two weeks from sending this email)</w:t>
      </w:r>
      <w:r w:rsidRPr="00722803">
        <w:rPr>
          <w:rFonts w:asciiTheme="majorHAnsi" w:hAnsiTheme="majorHAnsi" w:cstheme="majorHAnsi"/>
          <w:lang w:val="en-US"/>
        </w:rPr>
        <w:t>?</w:t>
      </w:r>
    </w:p>
    <w:p w14:paraId="6094A91A" w14:textId="77777777" w:rsidR="00D4716C" w:rsidRPr="00722803" w:rsidRDefault="00B06A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93" w:lineRule="auto"/>
        <w:rPr>
          <w:rFonts w:asciiTheme="majorHAnsi" w:hAnsiTheme="majorHAnsi" w:cstheme="majorHAnsi"/>
          <w:lang w:val="en-US"/>
        </w:rPr>
      </w:pPr>
      <w:r w:rsidRPr="00722803">
        <w:rPr>
          <w:rFonts w:asciiTheme="majorHAnsi" w:hAnsiTheme="majorHAnsi" w:cstheme="majorHAnsi"/>
          <w:lang w:val="en-US"/>
        </w:rPr>
        <w:t>Thank you for considering this! I promise it will be well worth it.</w:t>
      </w:r>
    </w:p>
    <w:p w14:paraId="42282E66" w14:textId="6BDAAB3A" w:rsidR="00D4716C" w:rsidRDefault="000D72AD">
      <w:pPr>
        <w:rPr>
          <w:rFonts w:asciiTheme="majorHAnsi" w:hAnsiTheme="majorHAnsi" w:cstheme="majorHAnsi"/>
          <w:color w:val="0070C0"/>
          <w:lang w:val="en-US"/>
        </w:rPr>
      </w:pPr>
      <w:r w:rsidRPr="00722803">
        <w:rPr>
          <w:rFonts w:asciiTheme="majorHAnsi" w:hAnsiTheme="majorHAnsi" w:cstheme="majorHAnsi"/>
          <w:color w:val="0070C0"/>
          <w:lang w:val="en-US"/>
        </w:rPr>
        <w:t>Your name</w:t>
      </w:r>
    </w:p>
    <w:p w14:paraId="3EE7B513" w14:textId="46F7A0D6" w:rsidR="0003472C" w:rsidRDefault="00983C2D">
      <w:pPr>
        <w:rPr>
          <w:rFonts w:asciiTheme="majorHAnsi" w:hAnsiTheme="majorHAnsi" w:cstheme="majorHAnsi"/>
          <w:color w:val="0070C0"/>
          <w:lang w:val="en-US"/>
        </w:rPr>
      </w:pPr>
      <w:r>
        <w:rPr>
          <w:rFonts w:asciiTheme="majorHAnsi" w:hAnsiTheme="majorHAnsi" w:cstheme="majorHAnsi"/>
          <w:color w:val="0070C0"/>
          <w:lang w:val="en-US"/>
        </w:rPr>
        <w:br/>
      </w:r>
    </w:p>
    <w:p w14:paraId="1702E64E" w14:textId="32A26FF6" w:rsidR="00632461" w:rsidRPr="00983C2D" w:rsidRDefault="00632461" w:rsidP="000A0521">
      <w:pPr>
        <w:rPr>
          <w:rFonts w:asciiTheme="majorHAnsi" w:hAnsiTheme="majorHAnsi" w:cstheme="majorHAnsi"/>
          <w:color w:val="0070C0"/>
          <w:lang w:val="en-US"/>
        </w:rPr>
      </w:pPr>
      <w:r w:rsidRPr="00983C2D">
        <w:rPr>
          <w:rFonts w:asciiTheme="majorHAnsi" w:hAnsiTheme="majorHAnsi" w:cstheme="majorHAnsi"/>
          <w:color w:val="0070C0"/>
          <w:lang w:val="en-US"/>
        </w:rPr>
        <w:t>You can add:</w:t>
      </w:r>
    </w:p>
    <w:p w14:paraId="1CADF18F" w14:textId="77777777" w:rsidR="00632461" w:rsidRDefault="00632461">
      <w:pPr>
        <w:rPr>
          <w:rFonts w:asciiTheme="majorHAnsi" w:hAnsiTheme="majorHAnsi" w:cstheme="majorHAnsi"/>
          <w:color w:val="0070C0"/>
          <w:lang w:val="en-US"/>
        </w:rPr>
      </w:pPr>
    </w:p>
    <w:p w14:paraId="42FC9B86" w14:textId="59375E5E" w:rsidR="0003472C" w:rsidRPr="0003472C" w:rsidRDefault="0003472C" w:rsidP="005A5F39">
      <w:pPr>
        <w:rPr>
          <w:rFonts w:asciiTheme="majorHAnsi" w:hAnsiTheme="majorHAnsi" w:cstheme="majorHAnsi"/>
          <w:color w:val="17365D" w:themeColor="text2" w:themeShade="BF"/>
          <w:lang w:val="en-US"/>
        </w:rPr>
      </w:pPr>
      <w:r>
        <w:rPr>
          <w:rFonts w:asciiTheme="majorHAnsi" w:hAnsiTheme="majorHAnsi" w:cstheme="majorHAnsi"/>
          <w:color w:val="17365D" w:themeColor="text2" w:themeShade="BF"/>
          <w:lang w:val="en-US"/>
        </w:rPr>
        <w:t xml:space="preserve">I </w:t>
      </w:r>
      <w:r w:rsidR="00632461">
        <w:rPr>
          <w:rFonts w:asciiTheme="majorHAnsi" w:hAnsiTheme="majorHAnsi" w:cstheme="majorHAnsi"/>
          <w:color w:val="17365D" w:themeColor="text2" w:themeShade="BF"/>
          <w:lang w:val="en-US"/>
        </w:rPr>
        <w:t xml:space="preserve">would like </w:t>
      </w:r>
      <w:r w:rsidR="004B130A">
        <w:rPr>
          <w:rFonts w:asciiTheme="majorHAnsi" w:hAnsiTheme="majorHAnsi" w:cstheme="majorHAnsi"/>
          <w:color w:val="17365D" w:themeColor="text2" w:themeShade="BF"/>
          <w:lang w:val="en-US"/>
        </w:rPr>
        <w:t xml:space="preserve">to use this opportunity </w:t>
      </w:r>
      <w:r w:rsidR="00632461">
        <w:rPr>
          <w:rFonts w:asciiTheme="majorHAnsi" w:hAnsiTheme="majorHAnsi" w:cstheme="majorHAnsi"/>
          <w:color w:val="17365D" w:themeColor="text2" w:themeShade="BF"/>
          <w:lang w:val="en-US"/>
        </w:rPr>
        <w:t>to</w:t>
      </w:r>
      <w:r>
        <w:rPr>
          <w:rFonts w:asciiTheme="majorHAnsi" w:hAnsiTheme="majorHAnsi" w:cstheme="majorHAnsi"/>
          <w:color w:val="17365D" w:themeColor="text2" w:themeShade="BF"/>
          <w:lang w:val="en-US"/>
        </w:rPr>
        <w:t xml:space="preserve"> </w:t>
      </w:r>
      <w:r w:rsidR="00DB3533">
        <w:rPr>
          <w:rFonts w:asciiTheme="majorHAnsi" w:hAnsiTheme="majorHAnsi" w:cstheme="majorHAnsi"/>
          <w:color w:val="17365D" w:themeColor="text2" w:themeShade="BF"/>
          <w:lang w:val="en-US"/>
        </w:rPr>
        <w:t>obtain</w:t>
      </w:r>
      <w:r>
        <w:rPr>
          <w:rFonts w:asciiTheme="majorHAnsi" w:hAnsiTheme="majorHAnsi" w:cstheme="majorHAnsi"/>
          <w:color w:val="17365D" w:themeColor="text2" w:themeShade="BF"/>
          <w:lang w:val="en-US"/>
        </w:rPr>
        <w:t xml:space="preserve"> the</w:t>
      </w:r>
      <w:r w:rsidRPr="0003472C">
        <w:rPr>
          <w:rFonts w:asciiTheme="majorHAnsi" w:hAnsiTheme="majorHAnsi" w:cstheme="majorHAnsi"/>
          <w:color w:val="17365D" w:themeColor="text2" w:themeShade="BF"/>
          <w:lang w:val="en-US"/>
        </w:rPr>
        <w:t xml:space="preserve"> </w:t>
      </w:r>
      <w:r w:rsidRPr="00836BAB">
        <w:rPr>
          <w:rFonts w:asciiTheme="majorHAnsi" w:hAnsiTheme="majorHAnsi" w:cstheme="majorHAnsi"/>
          <w:b/>
          <w:bCs/>
          <w:color w:val="17365D" w:themeColor="text2" w:themeShade="BF"/>
          <w:lang w:val="en-US"/>
        </w:rPr>
        <w:t>Introduction to Research Administration and Management</w:t>
      </w:r>
      <w:r>
        <w:rPr>
          <w:rFonts w:asciiTheme="majorHAnsi" w:hAnsiTheme="majorHAnsi" w:cstheme="majorHAnsi"/>
          <w:color w:val="17365D" w:themeColor="text2" w:themeShade="BF"/>
          <w:lang w:val="en-US"/>
        </w:rPr>
        <w:t xml:space="preserve"> certificate. VICRA</w:t>
      </w:r>
      <w:r w:rsidRPr="0003472C">
        <w:rPr>
          <w:rFonts w:asciiTheme="majorHAnsi" w:hAnsiTheme="majorHAnsi" w:cstheme="majorHAnsi"/>
          <w:color w:val="17365D" w:themeColor="text2" w:themeShade="BF"/>
          <w:lang w:val="en-US"/>
        </w:rPr>
        <w:t xml:space="preserve"> will cover the four required and three elective sessions </w:t>
      </w:r>
      <w:r w:rsidR="00632461">
        <w:rPr>
          <w:rFonts w:asciiTheme="majorHAnsi" w:hAnsiTheme="majorHAnsi" w:cstheme="majorHAnsi"/>
          <w:color w:val="17365D" w:themeColor="text2" w:themeShade="BF"/>
          <w:lang w:val="en-US"/>
        </w:rPr>
        <w:t>needed for this</w:t>
      </w:r>
      <w:r>
        <w:rPr>
          <w:rFonts w:asciiTheme="majorHAnsi" w:hAnsiTheme="majorHAnsi" w:cstheme="majorHAnsi"/>
          <w:color w:val="17365D" w:themeColor="text2" w:themeShade="BF"/>
          <w:lang w:val="en-US"/>
        </w:rPr>
        <w:t xml:space="preserve"> certificate</w:t>
      </w:r>
      <w:r w:rsidRPr="0003472C">
        <w:rPr>
          <w:rFonts w:asciiTheme="majorHAnsi" w:hAnsiTheme="majorHAnsi" w:cstheme="majorHAnsi"/>
          <w:color w:val="17365D" w:themeColor="text2" w:themeShade="BF"/>
          <w:lang w:val="en-US"/>
        </w:rPr>
        <w:t xml:space="preserve">. The </w:t>
      </w:r>
      <w:r w:rsidR="00502BEF" w:rsidRPr="0003472C">
        <w:rPr>
          <w:rFonts w:asciiTheme="majorHAnsi" w:hAnsiTheme="majorHAnsi" w:cstheme="majorHAnsi"/>
          <w:color w:val="17365D" w:themeColor="text2" w:themeShade="BF"/>
          <w:lang w:val="en-US"/>
        </w:rPr>
        <w:t xml:space="preserve">required </w:t>
      </w:r>
      <w:r w:rsidRPr="0003472C">
        <w:rPr>
          <w:rFonts w:asciiTheme="majorHAnsi" w:hAnsiTheme="majorHAnsi" w:cstheme="majorHAnsi"/>
          <w:color w:val="17365D" w:themeColor="text2" w:themeShade="BF"/>
          <w:lang w:val="en-US"/>
        </w:rPr>
        <w:t xml:space="preserve">workshop will take place in two four-hour sittings </w:t>
      </w:r>
      <w:r w:rsidR="00632461">
        <w:rPr>
          <w:rFonts w:asciiTheme="majorHAnsi" w:hAnsiTheme="majorHAnsi" w:cstheme="majorHAnsi"/>
          <w:color w:val="17365D" w:themeColor="text2" w:themeShade="BF"/>
          <w:lang w:val="en-US"/>
        </w:rPr>
        <w:t xml:space="preserve">- in the same hours as VICRA - </w:t>
      </w:r>
      <w:r>
        <w:rPr>
          <w:rFonts w:asciiTheme="majorHAnsi" w:hAnsiTheme="majorHAnsi" w:cstheme="majorHAnsi"/>
          <w:color w:val="17365D" w:themeColor="text2" w:themeShade="BF"/>
          <w:lang w:val="en-US"/>
        </w:rPr>
        <w:t>on Sunday 27 and Monday 28 February.</w:t>
      </w:r>
      <w:r w:rsidR="00632461">
        <w:rPr>
          <w:rFonts w:asciiTheme="majorHAnsi" w:hAnsiTheme="majorHAnsi" w:cstheme="majorHAnsi"/>
          <w:color w:val="17365D" w:themeColor="text2" w:themeShade="BF"/>
          <w:lang w:val="en-US"/>
        </w:rPr>
        <w:t xml:space="preserve"> </w:t>
      </w:r>
      <w:r w:rsidR="00632461" w:rsidRPr="00632461">
        <w:rPr>
          <w:rFonts w:asciiTheme="majorHAnsi" w:hAnsiTheme="majorHAnsi" w:cstheme="majorHAnsi"/>
          <w:color w:val="17365D" w:themeColor="text2" w:themeShade="BF"/>
          <w:lang w:val="en-US"/>
        </w:rPr>
        <w:t>Topics covered will include finding funding opportunities; orienting new faculty to the research environment; pre- and post-award administration; proposal development, submission, and award negotiation; accountability an</w:t>
      </w:r>
      <w:r w:rsidR="00502BEF">
        <w:rPr>
          <w:rFonts w:asciiTheme="majorHAnsi" w:hAnsiTheme="majorHAnsi" w:cstheme="majorHAnsi"/>
          <w:color w:val="17365D" w:themeColor="text2" w:themeShade="BF"/>
          <w:lang w:val="en-US"/>
        </w:rPr>
        <w:t>d risk management; and research</w:t>
      </w:r>
      <w:r w:rsidR="00632461" w:rsidRPr="00632461">
        <w:rPr>
          <w:rFonts w:asciiTheme="majorHAnsi" w:hAnsiTheme="majorHAnsi" w:cstheme="majorHAnsi"/>
          <w:color w:val="17365D" w:themeColor="text2" w:themeShade="BF"/>
          <w:lang w:val="en-US"/>
        </w:rPr>
        <w:t xml:space="preserve"> </w:t>
      </w:r>
      <w:r w:rsidR="00502BEF">
        <w:rPr>
          <w:rFonts w:asciiTheme="majorHAnsi" w:hAnsiTheme="majorHAnsi" w:cstheme="majorHAnsi"/>
          <w:color w:val="17365D" w:themeColor="text2" w:themeShade="BF"/>
          <w:lang w:val="en-US"/>
        </w:rPr>
        <w:t>and</w:t>
      </w:r>
      <w:r w:rsidR="00632461" w:rsidRPr="00632461">
        <w:rPr>
          <w:rFonts w:asciiTheme="majorHAnsi" w:hAnsiTheme="majorHAnsi" w:cstheme="majorHAnsi"/>
          <w:color w:val="17365D" w:themeColor="text2" w:themeShade="BF"/>
          <w:lang w:val="en-US"/>
        </w:rPr>
        <w:t xml:space="preserve"> professio</w:t>
      </w:r>
      <w:bookmarkStart w:id="1" w:name="_GoBack"/>
      <w:bookmarkEnd w:id="1"/>
      <w:r w:rsidR="00632461" w:rsidRPr="00632461">
        <w:rPr>
          <w:rFonts w:asciiTheme="majorHAnsi" w:hAnsiTheme="majorHAnsi" w:cstheme="majorHAnsi"/>
          <w:color w:val="17365D" w:themeColor="text2" w:themeShade="BF"/>
          <w:lang w:val="en-US"/>
        </w:rPr>
        <w:t>nal ethics.</w:t>
      </w:r>
      <w:r w:rsidR="00632461">
        <w:rPr>
          <w:rFonts w:asciiTheme="majorHAnsi" w:hAnsiTheme="majorHAnsi" w:cstheme="majorHAnsi"/>
          <w:color w:val="17365D" w:themeColor="text2" w:themeShade="BF"/>
          <w:lang w:val="en-US"/>
        </w:rPr>
        <w:t xml:space="preserve"> The </w:t>
      </w:r>
      <w:r w:rsidR="00502BEF">
        <w:rPr>
          <w:rFonts w:asciiTheme="majorHAnsi" w:hAnsiTheme="majorHAnsi" w:cstheme="majorHAnsi"/>
          <w:color w:val="17365D" w:themeColor="text2" w:themeShade="BF"/>
          <w:lang w:val="en-US"/>
        </w:rPr>
        <w:t xml:space="preserve">extra </w:t>
      </w:r>
      <w:r w:rsidR="00632461">
        <w:rPr>
          <w:rFonts w:asciiTheme="majorHAnsi" w:hAnsiTheme="majorHAnsi" w:cstheme="majorHAnsi"/>
          <w:color w:val="17365D" w:themeColor="text2" w:themeShade="BF"/>
          <w:lang w:val="en-US"/>
        </w:rPr>
        <w:t xml:space="preserve">cost for this workshop </w:t>
      </w:r>
      <w:r w:rsidR="002E4389">
        <w:rPr>
          <w:rFonts w:asciiTheme="majorHAnsi" w:hAnsiTheme="majorHAnsi" w:cstheme="majorHAnsi"/>
          <w:color w:val="17365D" w:themeColor="text2" w:themeShade="BF"/>
          <w:lang w:val="en-US"/>
        </w:rPr>
        <w:t>is</w:t>
      </w:r>
      <w:r w:rsidR="00632461">
        <w:rPr>
          <w:rFonts w:asciiTheme="majorHAnsi" w:hAnsiTheme="majorHAnsi" w:cstheme="majorHAnsi"/>
          <w:color w:val="17365D" w:themeColor="text2" w:themeShade="BF"/>
          <w:lang w:val="en-US"/>
        </w:rPr>
        <w:t xml:space="preserve"> </w:t>
      </w:r>
      <w:r w:rsidR="002E4389">
        <w:rPr>
          <w:rFonts w:asciiTheme="majorHAnsi" w:hAnsiTheme="majorHAnsi" w:cstheme="majorHAnsi"/>
          <w:color w:val="17365D" w:themeColor="text2" w:themeShade="BF"/>
          <w:lang w:val="en-US"/>
        </w:rPr>
        <w:t>US</w:t>
      </w:r>
      <w:r w:rsidR="00632461">
        <w:rPr>
          <w:rFonts w:asciiTheme="majorHAnsi" w:hAnsiTheme="majorHAnsi" w:cstheme="majorHAnsi"/>
          <w:color w:val="17365D" w:themeColor="text2" w:themeShade="BF"/>
          <w:lang w:val="en-US"/>
        </w:rPr>
        <w:t>$190.</w:t>
      </w:r>
    </w:p>
    <w:sectPr w:rsidR="0003472C" w:rsidRPr="0003472C">
      <w:headerReference w:type="default" r:id="rId9"/>
      <w:footerReference w:type="default" r:id="rId10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ABEC6" w14:textId="77777777" w:rsidR="004052E8" w:rsidRDefault="004052E8">
      <w:pPr>
        <w:spacing w:line="240" w:lineRule="auto"/>
      </w:pPr>
      <w:r>
        <w:separator/>
      </w:r>
    </w:p>
  </w:endnote>
  <w:endnote w:type="continuationSeparator" w:id="0">
    <w:p w14:paraId="5D168EBC" w14:textId="77777777" w:rsidR="004052E8" w:rsidRDefault="00405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1BE5" w14:textId="7A93EA3B" w:rsidR="00D4716C" w:rsidRDefault="004052E8">
    <w:hyperlink r:id="rId1"/>
    <w:r w:rsidR="00B06A5F">
      <w:t xml:space="preserve"> </w:t>
    </w:r>
    <w:r w:rsidR="00B06A5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589AB" w14:textId="77777777" w:rsidR="004052E8" w:rsidRDefault="004052E8">
      <w:pPr>
        <w:spacing w:line="240" w:lineRule="auto"/>
      </w:pPr>
      <w:r>
        <w:separator/>
      </w:r>
    </w:p>
  </w:footnote>
  <w:footnote w:type="continuationSeparator" w:id="0">
    <w:p w14:paraId="3C2E5116" w14:textId="77777777" w:rsidR="004052E8" w:rsidRDefault="004052E8">
      <w:pPr>
        <w:spacing w:line="240" w:lineRule="auto"/>
      </w:pPr>
      <w:r>
        <w:continuationSeparator/>
      </w:r>
    </w:p>
  </w:footnote>
  <w:footnote w:id="1">
    <w:p w14:paraId="033C8147" w14:textId="77777777" w:rsidR="00111B85" w:rsidRPr="00793909" w:rsidRDefault="00111B85" w:rsidP="00111B85">
      <w:pPr>
        <w:pStyle w:val="FootnoteText"/>
        <w:rPr>
          <w:rFonts w:asciiTheme="majorHAnsi" w:hAnsiTheme="majorHAnsi" w:cstheme="majorHAnsi"/>
          <w:i/>
          <w:iCs/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93909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Check </w:t>
      </w:r>
      <w:hyperlink r:id="rId1" w:history="1">
        <w:r w:rsidRPr="00793909">
          <w:rPr>
            <w:rStyle w:val="Hyperlink"/>
            <w:rFonts w:asciiTheme="majorHAnsi" w:hAnsiTheme="majorHAnsi" w:cstheme="majorHAnsi"/>
            <w:i/>
            <w:iCs/>
            <w:sz w:val="18"/>
            <w:szCs w:val="18"/>
            <w:lang w:val="en-US"/>
          </w:rPr>
          <w:t>https://www.timeanddate.com/worldclock/meetingtime.html?iso=20220301&amp;p1=748</w:t>
        </w:r>
      </w:hyperlink>
      <w:r w:rsidRPr="00793909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 </w:t>
      </w:r>
    </w:p>
  </w:footnote>
  <w:footnote w:id="2">
    <w:p w14:paraId="6743E06E" w14:textId="00CDEF90" w:rsidR="000A0521" w:rsidRPr="000A0521" w:rsidRDefault="000A0521">
      <w:pPr>
        <w:pStyle w:val="FootnoteText"/>
        <w:rPr>
          <w:rFonts w:asciiTheme="majorHAnsi" w:hAnsiTheme="majorHAnsi" w:cstheme="majorHAnsi"/>
          <w:i/>
          <w:iCs/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A0521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The first three streams </w:t>
      </w:r>
      <w:r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listed </w:t>
      </w:r>
      <w:r w:rsidRPr="000A0521">
        <w:rPr>
          <w:rFonts w:asciiTheme="majorHAnsi" w:hAnsiTheme="majorHAnsi" w:cstheme="majorHAnsi"/>
          <w:i/>
          <w:iCs/>
          <w:sz w:val="18"/>
          <w:szCs w:val="18"/>
          <w:lang w:val="en-US"/>
        </w:rPr>
        <w:t>are 3</w:t>
      </w:r>
      <w:r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 </w:t>
      </w:r>
      <w:r w:rsidRPr="000A0521">
        <w:rPr>
          <w:rFonts w:asciiTheme="majorHAnsi" w:hAnsiTheme="majorHAnsi" w:cstheme="majorHAnsi"/>
          <w:i/>
          <w:iCs/>
          <w:sz w:val="18"/>
          <w:szCs w:val="18"/>
          <w:lang w:val="en-US"/>
        </w:rPr>
        <w:t>sessions or one-day long,</w:t>
      </w:r>
      <w:r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 and</w:t>
      </w:r>
      <w:r w:rsidRPr="000A0521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 the next three are 6</w:t>
      </w:r>
      <w:r w:rsidR="00111B85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 sessions or two-days long</w:t>
      </w:r>
      <w:ins w:id="0" w:author="Floris van der Leest" w:date="2021-09-14T09:54:00Z">
        <w:r w:rsidR="003C189C">
          <w:rPr>
            <w:rFonts w:asciiTheme="majorHAnsi" w:hAnsiTheme="majorHAnsi" w:cstheme="majorHAnsi"/>
            <w:i/>
            <w:iCs/>
            <w:sz w:val="18"/>
            <w:szCs w:val="18"/>
            <w:lang w:val="en-US"/>
          </w:rPr>
          <w:t>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7556" w14:textId="5DA9B01F" w:rsidR="004618F2" w:rsidRDefault="004618F2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D67B17" wp14:editId="7FBFA52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73050"/>
              <wp:effectExtent l="0" t="0" r="0" b="12700"/>
              <wp:wrapNone/>
              <wp:docPr id="1" name="MSIPCM928d4bf7af2853d03576a402" descr="{&quot;HashCode&quot;:-1910640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DF13F7" w14:textId="0567F927" w:rsidR="004618F2" w:rsidRPr="004618F2" w:rsidRDefault="004618F2" w:rsidP="004618F2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67B17" id="_x0000_t202" coordsize="21600,21600" o:spt="202" path="m,l,21600r21600,l21600,xe">
              <v:stroke joinstyle="miter"/>
              <v:path gradientshapeok="t" o:connecttype="rect"/>
            </v:shapetype>
            <v:shape id="MSIPCM928d4bf7af2853d03576a402" o:spid="_x0000_s1026" type="#_x0000_t202" alt="{&quot;HashCode&quot;:-1910640812,&quot;Height&quot;:841.0,&quot;Width&quot;:595.0,&quot;Placement&quot;:&quot;Header&quot;,&quot;Index&quot;:&quot;Primary&quot;,&quot;Section&quot;:1,&quot;Top&quot;:0.0,&quot;Left&quot;:0.0}" style="position:absolute;margin-left:0;margin-top:15pt;width:595.4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" o:allowincell="f" filled="f" stroked="f" strokeweight=".5pt">
              <v:textbox inset=",0,,0">
                <w:txbxContent>
                  <w:p w14:paraId="3BDF13F7" w14:textId="0567F927" w:rsidR="004618F2" w:rsidRPr="004618F2" w:rsidRDefault="004618F2" w:rsidP="004618F2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3570D"/>
    <w:multiLevelType w:val="hybridMultilevel"/>
    <w:tmpl w:val="C396D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D121D"/>
    <w:multiLevelType w:val="hybridMultilevel"/>
    <w:tmpl w:val="C4B4B760"/>
    <w:lvl w:ilvl="0" w:tplc="AEC447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860B9F"/>
    <w:multiLevelType w:val="multilevel"/>
    <w:tmpl w:val="FD789B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loris van der Leest">
    <w15:presenceInfo w15:providerId="AD" w15:userId="S-1-5-21-280777657-3338151740-1962307642-706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6C"/>
    <w:rsid w:val="0003472C"/>
    <w:rsid w:val="0004429B"/>
    <w:rsid w:val="00045EA6"/>
    <w:rsid w:val="000A0521"/>
    <w:rsid w:val="000D72AD"/>
    <w:rsid w:val="000F3892"/>
    <w:rsid w:val="00101113"/>
    <w:rsid w:val="00111B85"/>
    <w:rsid w:val="001E7F34"/>
    <w:rsid w:val="001F16EB"/>
    <w:rsid w:val="00262252"/>
    <w:rsid w:val="002E4389"/>
    <w:rsid w:val="003C189C"/>
    <w:rsid w:val="0040516D"/>
    <w:rsid w:val="004052E8"/>
    <w:rsid w:val="004278E7"/>
    <w:rsid w:val="004379D6"/>
    <w:rsid w:val="004431D9"/>
    <w:rsid w:val="004618F2"/>
    <w:rsid w:val="004B130A"/>
    <w:rsid w:val="004C3D2B"/>
    <w:rsid w:val="00502BEF"/>
    <w:rsid w:val="005247FA"/>
    <w:rsid w:val="00577981"/>
    <w:rsid w:val="005A5F39"/>
    <w:rsid w:val="00621909"/>
    <w:rsid w:val="0062212D"/>
    <w:rsid w:val="00623D72"/>
    <w:rsid w:val="00632461"/>
    <w:rsid w:val="006D2598"/>
    <w:rsid w:val="006D6BDC"/>
    <w:rsid w:val="00702210"/>
    <w:rsid w:val="00722803"/>
    <w:rsid w:val="00726608"/>
    <w:rsid w:val="00793909"/>
    <w:rsid w:val="00796AA4"/>
    <w:rsid w:val="007C03A7"/>
    <w:rsid w:val="007C4097"/>
    <w:rsid w:val="00800587"/>
    <w:rsid w:val="0080673C"/>
    <w:rsid w:val="00836BAB"/>
    <w:rsid w:val="00942B41"/>
    <w:rsid w:val="00944AC3"/>
    <w:rsid w:val="00983C2D"/>
    <w:rsid w:val="009A42AE"/>
    <w:rsid w:val="00A20AAB"/>
    <w:rsid w:val="00A257C1"/>
    <w:rsid w:val="00A56102"/>
    <w:rsid w:val="00B06A5F"/>
    <w:rsid w:val="00D01BA7"/>
    <w:rsid w:val="00D41DC3"/>
    <w:rsid w:val="00D4716C"/>
    <w:rsid w:val="00D54682"/>
    <w:rsid w:val="00D63D19"/>
    <w:rsid w:val="00DB3533"/>
    <w:rsid w:val="00DD79A2"/>
    <w:rsid w:val="00E538AB"/>
    <w:rsid w:val="00E74A80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BC0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D72A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2AD"/>
  </w:style>
  <w:style w:type="paragraph" w:styleId="Footer">
    <w:name w:val="footer"/>
    <w:basedOn w:val="Normal"/>
    <w:link w:val="FooterChar"/>
    <w:uiPriority w:val="99"/>
    <w:unhideWhenUsed/>
    <w:rsid w:val="000D72A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2AD"/>
  </w:style>
  <w:style w:type="character" w:styleId="Hyperlink">
    <w:name w:val="Hyperlink"/>
    <w:basedOn w:val="DefaultParagraphFont"/>
    <w:uiPriority w:val="99"/>
    <w:unhideWhenUsed/>
    <w:rsid w:val="00944AC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80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8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8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28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3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1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1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ainternational.org/vicra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lanning.eventory.cc/?utm_source=stopka_mail&amp;utm_medium=referral_baner&amp;utm_campaign=eventory_planning&amp;utm_content=how_to_convince_your_boss_to_send_you_to_conferenc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imeanddate.com/worldclock/meetingtime.html?iso=20220301&amp;p1=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6C31-FC37-4BDC-AD1D-D1A6B910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Floris van der Leest</dc:creator>
  <cp:lastModifiedBy>Floris van der Leest</cp:lastModifiedBy>
  <cp:revision>2</cp:revision>
  <dcterms:created xsi:type="dcterms:W3CDTF">2021-09-14T06:55:00Z</dcterms:created>
  <dcterms:modified xsi:type="dcterms:W3CDTF">2021-09-14T06:55:00Z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2021-09-14T04:15:15Z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034a0c6b-7b1a-470f-8154-00004c982dc7</vt:lpwstr>
  </property>
  <property fmtid="{D5CDD505-2E9C-101B-9397-08002B2CF9AE}" pid="8" name="MSIP_Label_8c3d088b-6243-4963-a2e2-8b321ab7f8fc_ContentBits">
    <vt:lpwstr>1</vt:lpwstr>
  </property>
</Properties>
</file>