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D420" w14:textId="77777777" w:rsidR="00E669AC" w:rsidRPr="00E669AC" w:rsidRDefault="00E669AC" w:rsidP="001972E7">
      <w:pPr>
        <w:jc w:val="center"/>
        <w:rPr>
          <w:rFonts w:ascii="Segoe UI" w:eastAsia="Times New Roman" w:hAnsi="Segoe UI" w:cs="Segoe UI"/>
          <w:sz w:val="18"/>
          <w:szCs w:val="18"/>
        </w:rPr>
      </w:pPr>
      <w:r w:rsidRPr="00E669AC">
        <w:rPr>
          <w:rFonts w:ascii="Segoe UI" w:eastAsia="Times New Roman" w:hAnsi="Segoe UI" w:cs="Segoe UI"/>
          <w:noProof/>
          <w:sz w:val="18"/>
          <w:szCs w:val="18"/>
        </w:rPr>
        <w:drawing>
          <wp:inline distT="0" distB="0" distL="0" distR="0" wp14:anchorId="01A20F20" wp14:editId="23B168F9">
            <wp:extent cx="1457325" cy="1214438"/>
            <wp:effectExtent l="0" t="0" r="0" b="5080"/>
            <wp:docPr id="1994409922" name="Picture 1" descr="A logo of a fire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9922" name="Picture 1" descr="A logo of a fire safety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031" cy="1217527"/>
                    </a:xfrm>
                    <a:prstGeom prst="rect">
                      <a:avLst/>
                    </a:prstGeom>
                    <a:noFill/>
                    <a:ln>
                      <a:noFill/>
                    </a:ln>
                  </pic:spPr>
                </pic:pic>
              </a:graphicData>
            </a:graphic>
          </wp:inline>
        </w:drawing>
      </w:r>
      <w:r w:rsidRPr="00E669AC">
        <w:rPr>
          <w:rFonts w:ascii="Calibri" w:eastAsia="Times New Roman" w:hAnsi="Calibri" w:cs="Calibri"/>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4"/>
        <w:gridCol w:w="5240"/>
      </w:tblGrid>
      <w:tr w:rsidR="00E669AC" w:rsidRPr="00E669AC" w14:paraId="5C19A14D"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5B9BD5"/>
            <w:hideMark/>
          </w:tcPr>
          <w:p w14:paraId="0D9ABBFA" w14:textId="77777777" w:rsidR="00E669AC" w:rsidRPr="00E669AC" w:rsidRDefault="00E669AC" w:rsidP="00E669AC">
            <w:pPr>
              <w:ind w:left="-90"/>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VISION </w:t>
            </w:r>
          </w:p>
        </w:tc>
        <w:tc>
          <w:tcPr>
            <w:tcW w:w="5550" w:type="dxa"/>
            <w:tcBorders>
              <w:top w:val="single" w:sz="6" w:space="0" w:color="84B3DF"/>
              <w:left w:val="nil"/>
              <w:bottom w:val="single" w:sz="6" w:space="0" w:color="84B3DF"/>
              <w:right w:val="single" w:sz="6" w:space="0" w:color="84B3DF"/>
            </w:tcBorders>
            <w:shd w:val="clear" w:color="auto" w:fill="5B9BD5"/>
            <w:hideMark/>
          </w:tcPr>
          <w:p w14:paraId="042A0BF6" w14:textId="77777777" w:rsidR="00E669AC" w:rsidRPr="00E669AC" w:rsidRDefault="00E669AC" w:rsidP="00E669AC">
            <w:pPr>
              <w:jc w:val="center"/>
              <w:textAlignment w:val="baseline"/>
              <w:rPr>
                <w:rFonts w:ascii="Times New Roman" w:eastAsia="Times New Roman" w:hAnsi="Times New Roman" w:cs="Times New Roman"/>
                <w:b/>
                <w:bCs/>
                <w:color w:val="FFFFFF"/>
                <w:sz w:val="24"/>
                <w:szCs w:val="24"/>
              </w:rPr>
            </w:pPr>
            <w:r w:rsidRPr="00E669AC">
              <w:rPr>
                <w:rFonts w:ascii="Calibri" w:eastAsia="Times New Roman" w:hAnsi="Calibri" w:cs="Calibri"/>
                <w:b/>
                <w:bCs/>
                <w:color w:val="FFFFFF"/>
              </w:rPr>
              <w:t>MISSION </w:t>
            </w:r>
          </w:p>
        </w:tc>
      </w:tr>
      <w:tr w:rsidR="00E669AC" w:rsidRPr="00E669AC" w14:paraId="4A8ACA10"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D6E6F4"/>
            <w:hideMark/>
          </w:tcPr>
          <w:p w14:paraId="5E4DE502" w14:textId="77777777" w:rsidR="00E669AC" w:rsidRPr="00E669AC" w:rsidRDefault="00E669AC" w:rsidP="00E669AC">
            <w:pPr>
              <w:jc w:val="center"/>
              <w:textAlignment w:val="baseline"/>
              <w:rPr>
                <w:rFonts w:ascii="Times New Roman" w:eastAsia="Times New Roman" w:hAnsi="Times New Roman" w:cs="Times New Roman"/>
                <w:b/>
                <w:bCs/>
                <w:sz w:val="24"/>
                <w:szCs w:val="24"/>
              </w:rPr>
            </w:pPr>
            <w:r w:rsidRPr="00E669AC">
              <w:rPr>
                <w:rFonts w:ascii="Calibri" w:eastAsia="Times New Roman" w:hAnsi="Calibri" w:cs="Calibri"/>
                <w:b/>
                <w:bCs/>
              </w:rPr>
              <w:t>(Whom we’re becoming.) </w:t>
            </w:r>
          </w:p>
        </w:tc>
        <w:tc>
          <w:tcPr>
            <w:tcW w:w="5550" w:type="dxa"/>
            <w:tcBorders>
              <w:top w:val="single" w:sz="6" w:space="0" w:color="84B3DF"/>
              <w:left w:val="nil"/>
              <w:bottom w:val="single" w:sz="6" w:space="0" w:color="84B3DF"/>
              <w:right w:val="single" w:sz="6" w:space="0" w:color="84B3DF"/>
            </w:tcBorders>
            <w:shd w:val="clear" w:color="auto" w:fill="D6E6F4"/>
            <w:hideMark/>
          </w:tcPr>
          <w:p w14:paraId="6D5755FD" w14:textId="77777777" w:rsidR="00E669AC" w:rsidRPr="00E669AC" w:rsidRDefault="00E669AC" w:rsidP="00E669AC">
            <w:pPr>
              <w:jc w:val="center"/>
              <w:textAlignment w:val="baseline"/>
              <w:rPr>
                <w:rFonts w:ascii="Times New Roman" w:eastAsia="Times New Roman" w:hAnsi="Times New Roman" w:cs="Times New Roman"/>
                <w:sz w:val="24"/>
                <w:szCs w:val="24"/>
              </w:rPr>
            </w:pPr>
            <w:r w:rsidRPr="00E669AC">
              <w:rPr>
                <w:rFonts w:ascii="Calibri" w:eastAsia="Times New Roman" w:hAnsi="Calibri" w:cs="Calibri"/>
                <w:b/>
                <w:bCs/>
              </w:rPr>
              <w:t>(Why we exist.)</w:t>
            </w:r>
            <w:r w:rsidRPr="00E669AC">
              <w:rPr>
                <w:rFonts w:ascii="Calibri" w:eastAsia="Times New Roman" w:hAnsi="Calibri" w:cs="Calibri"/>
              </w:rPr>
              <w:t> </w:t>
            </w:r>
          </w:p>
        </w:tc>
      </w:tr>
      <w:tr w:rsidR="00E669AC" w:rsidRPr="00E669AC" w14:paraId="23FD556A" w14:textId="77777777" w:rsidTr="00F946AA">
        <w:trPr>
          <w:trHeight w:val="300"/>
        </w:trPr>
        <w:tc>
          <w:tcPr>
            <w:tcW w:w="4425" w:type="dxa"/>
            <w:tcBorders>
              <w:top w:val="single" w:sz="6" w:space="0" w:color="84B3DF"/>
              <w:left w:val="single" w:sz="6" w:space="0" w:color="84B3DF"/>
              <w:bottom w:val="single" w:sz="6" w:space="0" w:color="84B3DF"/>
              <w:right w:val="nil"/>
            </w:tcBorders>
            <w:shd w:val="clear" w:color="auto" w:fill="auto"/>
            <w:hideMark/>
          </w:tcPr>
          <w:p w14:paraId="4976AB18" w14:textId="77777777" w:rsidR="00E669AC" w:rsidRPr="00E669AC" w:rsidRDefault="00E669AC" w:rsidP="00E669AC">
            <w:pPr>
              <w:textAlignment w:val="baseline"/>
              <w:rPr>
                <w:rFonts w:ascii="Times New Roman" w:eastAsia="Times New Roman" w:hAnsi="Times New Roman" w:cs="Times New Roman"/>
                <w:b/>
                <w:bCs/>
                <w:sz w:val="24"/>
                <w:szCs w:val="24"/>
              </w:rPr>
            </w:pPr>
            <w:r w:rsidRPr="00E669AC">
              <w:rPr>
                <w:rFonts w:ascii="Calibri" w:eastAsia="Times New Roman" w:hAnsi="Calibri" w:cs="Calibri"/>
              </w:rPr>
              <w:t>The leaders in engineering a fire-safe world.</w:t>
            </w:r>
            <w:r w:rsidRPr="00E669AC">
              <w:rPr>
                <w:rFonts w:ascii="Calibri" w:eastAsia="Times New Roman" w:hAnsi="Calibri" w:cs="Calibri"/>
                <w:b/>
                <w:bCs/>
              </w:rPr>
              <w:t> </w:t>
            </w:r>
          </w:p>
          <w:p w14:paraId="688E850B" w14:textId="77777777" w:rsidR="00E669AC" w:rsidRPr="00E669AC" w:rsidRDefault="00E669AC" w:rsidP="00E669AC">
            <w:pPr>
              <w:textAlignment w:val="baseline"/>
              <w:rPr>
                <w:rFonts w:ascii="Times New Roman" w:eastAsia="Times New Roman" w:hAnsi="Times New Roman" w:cs="Times New Roman"/>
                <w:b/>
                <w:bCs/>
                <w:sz w:val="24"/>
                <w:szCs w:val="24"/>
              </w:rPr>
            </w:pPr>
            <w:r w:rsidRPr="00E669AC">
              <w:rPr>
                <w:rFonts w:ascii="Calibri" w:eastAsia="Times New Roman" w:hAnsi="Calibri" w:cs="Calibri"/>
                <w:b/>
                <w:bCs/>
                <w:color w:val="800000"/>
              </w:rPr>
              <w:t> </w:t>
            </w:r>
          </w:p>
        </w:tc>
        <w:tc>
          <w:tcPr>
            <w:tcW w:w="5550" w:type="dxa"/>
            <w:tcBorders>
              <w:top w:val="single" w:sz="6" w:space="0" w:color="84B3DF"/>
              <w:left w:val="nil"/>
              <w:bottom w:val="single" w:sz="6" w:space="0" w:color="84B3DF"/>
              <w:right w:val="single" w:sz="6" w:space="0" w:color="84B3DF"/>
            </w:tcBorders>
            <w:shd w:val="clear" w:color="auto" w:fill="auto"/>
            <w:hideMark/>
          </w:tcPr>
          <w:p w14:paraId="3E92E238" w14:textId="77777777" w:rsidR="00E669AC" w:rsidRPr="00E669AC" w:rsidRDefault="00E669AC" w:rsidP="00E669AC">
            <w:pPr>
              <w:textAlignment w:val="baseline"/>
              <w:rPr>
                <w:rFonts w:ascii="Times New Roman" w:eastAsia="Times New Roman" w:hAnsi="Times New Roman" w:cs="Times New Roman"/>
                <w:sz w:val="24"/>
                <w:szCs w:val="24"/>
              </w:rPr>
            </w:pPr>
            <w:r w:rsidRPr="00E669AC">
              <w:rPr>
                <w:rFonts w:ascii="Calibri" w:eastAsia="Times New Roman" w:hAnsi="Calibri" w:cs="Calibri"/>
              </w:rPr>
              <w:t>To define, develop, &amp; advance the use of engineering best practices; expand the scientific knowledge base; &amp; educate the global fire safety community to reduce fire risk. </w:t>
            </w:r>
          </w:p>
        </w:tc>
      </w:tr>
    </w:tbl>
    <w:p w14:paraId="40B4C9E1" w14:textId="2FA6B39B" w:rsidR="005F5349" w:rsidRPr="005F5349" w:rsidRDefault="00E669AC" w:rsidP="005F5349">
      <w:pPr>
        <w:jc w:val="center"/>
        <w:rPr>
          <w:rFonts w:ascii="Calibri" w:eastAsia="Calibri" w:hAnsi="Calibri" w:cs="Calibri"/>
          <w:b/>
          <w:bCs/>
        </w:rPr>
      </w:pPr>
      <w:r w:rsidRPr="00E669AC">
        <w:rPr>
          <w:rFonts w:ascii="Calibri" w:eastAsia="Times New Roman" w:hAnsi="Calibri" w:cs="Calibri"/>
        </w:rPr>
        <w:t> </w:t>
      </w:r>
      <w:r w:rsidRPr="00E669AC">
        <w:rPr>
          <w:rFonts w:ascii="Calibri" w:eastAsia="Times New Roman" w:hAnsi="Calibri" w:cs="Calibri"/>
        </w:rPr>
        <w:br/>
      </w:r>
      <w:r w:rsidR="005F5349" w:rsidRPr="005F5349">
        <w:rPr>
          <w:rFonts w:ascii="Calibri" w:eastAsia="Calibri" w:hAnsi="Calibri" w:cs="Arial"/>
          <w:b/>
          <w:bCs/>
          <w:sz w:val="28"/>
          <w:szCs w:val="28"/>
        </w:rPr>
        <w:t xml:space="preserve">BOARD OF DIRECTORS MEETING </w:t>
      </w:r>
      <w:r w:rsidR="005F5349">
        <w:rPr>
          <w:rFonts w:ascii="Calibri" w:eastAsia="Calibri" w:hAnsi="Calibri" w:cs="Arial"/>
          <w:b/>
          <w:bCs/>
          <w:sz w:val="28"/>
          <w:szCs w:val="28"/>
        </w:rPr>
        <w:t>MINUTES</w:t>
      </w:r>
      <w:r w:rsidR="005F5349" w:rsidRPr="005F5349">
        <w:rPr>
          <w:rFonts w:ascii="Calibri" w:eastAsia="Calibri" w:hAnsi="Calibri" w:cs="Arial"/>
          <w:b/>
          <w:bCs/>
          <w:sz w:val="28"/>
          <w:szCs w:val="28"/>
        </w:rPr>
        <w:t xml:space="preserve"> </w:t>
      </w:r>
    </w:p>
    <w:p w14:paraId="72B182CB" w14:textId="26919113" w:rsidR="005F5349" w:rsidRPr="005F5349" w:rsidRDefault="0048555D" w:rsidP="005F5349">
      <w:pPr>
        <w:spacing w:line="259" w:lineRule="auto"/>
        <w:jc w:val="center"/>
        <w:rPr>
          <w:rFonts w:ascii="Calibri" w:eastAsia="Calibri" w:hAnsi="Calibri" w:cs="Calibri"/>
          <w:b/>
          <w:bCs/>
        </w:rPr>
      </w:pPr>
      <w:r>
        <w:rPr>
          <w:rFonts w:ascii="Calibri" w:eastAsia="Calibri" w:hAnsi="Calibri" w:cs="Calibri"/>
          <w:b/>
          <w:bCs/>
        </w:rPr>
        <w:t>June 6</w:t>
      </w:r>
      <w:r w:rsidR="005F5349" w:rsidRPr="005F5349">
        <w:rPr>
          <w:rFonts w:ascii="Calibri" w:eastAsia="Calibri" w:hAnsi="Calibri" w:cs="Calibri"/>
          <w:b/>
          <w:bCs/>
        </w:rPr>
        <w:t xml:space="preserve">, 2025   </w:t>
      </w:r>
    </w:p>
    <w:p w14:paraId="033DD819" w14:textId="6A2AA293" w:rsidR="005F5349" w:rsidRPr="005F5349" w:rsidRDefault="005F5349" w:rsidP="0048555D">
      <w:pPr>
        <w:shd w:val="clear" w:color="auto" w:fill="FFFFFF"/>
        <w:jc w:val="center"/>
        <w:outlineLvl w:val="3"/>
        <w:rPr>
          <w:rFonts w:ascii="Calibri" w:eastAsia="Times New Roman" w:hAnsi="Calibri" w:cs="Calibri"/>
          <w:b/>
          <w:bCs/>
        </w:rPr>
      </w:pPr>
      <w:r w:rsidRPr="005F5349">
        <w:rPr>
          <w:rFonts w:ascii="Calibri" w:eastAsia="Times New Roman" w:hAnsi="Calibri" w:cs="Calibri"/>
          <w:b/>
          <w:bCs/>
          <w:shd w:val="clear" w:color="auto" w:fill="FFFFFF"/>
        </w:rPr>
        <w:t xml:space="preserve"> </w:t>
      </w:r>
      <w:r w:rsidR="0048555D">
        <w:rPr>
          <w:rFonts w:ascii="Calibri" w:eastAsia="Times New Roman" w:hAnsi="Calibri" w:cs="Calibri"/>
          <w:b/>
          <w:bCs/>
          <w:shd w:val="clear" w:color="auto" w:fill="FFFFFF"/>
        </w:rPr>
        <w:t xml:space="preserve">Online </w:t>
      </w:r>
    </w:p>
    <w:p w14:paraId="48C27988" w14:textId="7697D6B3" w:rsidR="00E669AC" w:rsidRDefault="00E669AC" w:rsidP="005F5349">
      <w:pPr>
        <w:jc w:val="center"/>
        <w:rPr>
          <w:rFonts w:eastAsia="Times New Roman" w:cstheme="minorHAnsi"/>
          <w:b/>
          <w:bCs/>
          <w:i/>
          <w:iCs/>
        </w:rPr>
      </w:pPr>
    </w:p>
    <w:p w14:paraId="30B76076" w14:textId="77777777" w:rsidR="001972E7" w:rsidRPr="001972E7" w:rsidRDefault="001972E7" w:rsidP="00E669AC">
      <w:pPr>
        <w:jc w:val="center"/>
        <w:textAlignment w:val="baseline"/>
        <w:rPr>
          <w:rFonts w:eastAsia="Times New Roman" w:cstheme="minorHAnsi"/>
        </w:rPr>
      </w:pPr>
    </w:p>
    <w:p w14:paraId="517CD7E9" w14:textId="6827619E" w:rsidR="00186259" w:rsidRDefault="00AD48B6" w:rsidP="00E669AC">
      <w:pPr>
        <w:textAlignment w:val="baseline"/>
        <w:rPr>
          <w:rFonts w:eastAsia="Aptos" w:cstheme="minorHAnsi"/>
          <w:color w:val="000000"/>
          <w:kern w:val="2"/>
          <w:shd w:val="clear" w:color="auto" w:fill="FFFFFF"/>
          <w14:ligatures w14:val="standardContextual"/>
        </w:rPr>
      </w:pPr>
      <w:r w:rsidRPr="001972E7">
        <w:rPr>
          <w:rFonts w:eastAsia="Times New Roman" w:cstheme="minorHAnsi"/>
          <w:b/>
          <w:bCs/>
          <w:u w:val="single"/>
        </w:rPr>
        <w:t>Attending:</w:t>
      </w:r>
      <w:r w:rsidRPr="001972E7">
        <w:rPr>
          <w:rFonts w:eastAsia="Aptos" w:cstheme="minorHAnsi"/>
          <w:color w:val="000000"/>
          <w:kern w:val="2"/>
          <w:shd w:val="clear" w:color="auto" w:fill="FFFFFF"/>
          <w14:ligatures w14:val="standardContextual"/>
        </w:rPr>
        <w:t xml:space="preserve"> Amanda Kimball (President), Shamim Rashid-Sumar(President</w:t>
      </w:r>
      <w:r w:rsidR="00006D1E">
        <w:rPr>
          <w:rFonts w:eastAsia="Aptos" w:cstheme="minorHAnsi"/>
          <w:color w:val="000000"/>
          <w:kern w:val="2"/>
          <w:shd w:val="clear" w:color="auto" w:fill="FFFFFF"/>
          <w14:ligatures w14:val="standardContextual"/>
        </w:rPr>
        <w:t>-</w:t>
      </w:r>
      <w:r w:rsidRPr="001972E7">
        <w:rPr>
          <w:rFonts w:eastAsia="Aptos" w:cstheme="minorHAnsi"/>
          <w:color w:val="000000"/>
          <w:kern w:val="2"/>
          <w:shd w:val="clear" w:color="auto" w:fill="FFFFFF"/>
          <w14:ligatures w14:val="standardContextual"/>
        </w:rPr>
        <w:t>Elect), Jimmy Jönsson(Secretary/Treasurer), Bob Libby (Immediate Past-President), Chris Jelenewicz (CEO), John Denhardt, John Frank, Mark Hopkins,</w:t>
      </w:r>
      <w:r w:rsidR="009427BE" w:rsidRPr="009427BE">
        <w:rPr>
          <w:rFonts w:eastAsia="Aptos" w:cstheme="minorHAnsi"/>
          <w:color w:val="000000"/>
          <w:kern w:val="2"/>
          <w:shd w:val="clear" w:color="auto" w:fill="FFFFFF"/>
          <w14:ligatures w14:val="standardContextual"/>
        </w:rPr>
        <w:t xml:space="preserve"> </w:t>
      </w:r>
      <w:r w:rsidR="009427BE">
        <w:rPr>
          <w:rFonts w:eastAsia="Aptos" w:cstheme="minorHAnsi"/>
          <w:color w:val="000000"/>
          <w:kern w:val="2"/>
          <w:shd w:val="clear" w:color="auto" w:fill="FFFFFF"/>
          <w14:ligatures w14:val="standardContextual"/>
        </w:rPr>
        <w:t>Fang Li,</w:t>
      </w:r>
      <w:r w:rsidRPr="001972E7">
        <w:rPr>
          <w:rFonts w:eastAsia="Aptos" w:cstheme="minorHAnsi"/>
          <w:color w:val="000000"/>
          <w:kern w:val="2"/>
          <w:shd w:val="clear" w:color="auto" w:fill="FFFFFF"/>
          <w14:ligatures w14:val="standardContextual"/>
        </w:rPr>
        <w:t xml:space="preserve"> Shaun Kelly, Elizabeth Pennacchio, Albert Simeoni, Michael Wojcik, Jeff Tubbs</w:t>
      </w:r>
      <w:r>
        <w:rPr>
          <w:rFonts w:eastAsia="Aptos" w:cstheme="minorHAnsi"/>
          <w:color w:val="000000"/>
          <w:kern w:val="2"/>
          <w:shd w:val="clear" w:color="auto" w:fill="FFFFFF"/>
          <w14:ligatures w14:val="standardContextual"/>
        </w:rPr>
        <w:t xml:space="preserve">, </w:t>
      </w:r>
      <w:r w:rsidR="003B5F8C">
        <w:rPr>
          <w:rFonts w:eastAsia="Aptos" w:cstheme="minorHAnsi"/>
          <w:color w:val="000000"/>
          <w:kern w:val="2"/>
          <w:shd w:val="clear" w:color="auto" w:fill="FFFFFF"/>
          <w14:ligatures w14:val="standardContextual"/>
        </w:rPr>
        <w:br/>
      </w:r>
    </w:p>
    <w:p w14:paraId="65772DF1" w14:textId="1732D545" w:rsidR="009427BE" w:rsidRDefault="00FE78D0" w:rsidP="00E669AC">
      <w:pPr>
        <w:textAlignment w:val="baseline"/>
        <w:rPr>
          <w:rFonts w:eastAsia="Aptos" w:cstheme="minorHAnsi"/>
          <w:color w:val="000000"/>
          <w:kern w:val="2"/>
          <w:shd w:val="clear" w:color="auto" w:fill="FFFFFF"/>
          <w14:ligatures w14:val="standardContextual"/>
        </w:rPr>
      </w:pPr>
      <w:r>
        <w:rPr>
          <w:rFonts w:eastAsia="Aptos" w:cstheme="minorHAnsi"/>
          <w:b/>
          <w:bCs/>
          <w:color w:val="000000"/>
          <w:kern w:val="2"/>
          <w:u w:val="single"/>
          <w:shd w:val="clear" w:color="auto" w:fill="FFFFFF"/>
          <w14:ligatures w14:val="standardContextual"/>
        </w:rPr>
        <w:t xml:space="preserve">Guests: </w:t>
      </w:r>
      <w:r w:rsidRPr="00FE78D0">
        <w:rPr>
          <w:rFonts w:eastAsia="Aptos" w:cstheme="minorHAnsi"/>
          <w:color w:val="000000"/>
          <w:kern w:val="2"/>
          <w:shd w:val="clear" w:color="auto" w:fill="FFFFFF"/>
          <w14:ligatures w14:val="standardContextual"/>
        </w:rPr>
        <w:t>Jimmy Landmesser, Craig Vesley</w:t>
      </w:r>
      <w:r>
        <w:rPr>
          <w:rFonts w:eastAsia="Aptos" w:cstheme="minorHAnsi"/>
          <w:b/>
          <w:bCs/>
          <w:color w:val="000000"/>
          <w:kern w:val="2"/>
          <w:u w:val="single"/>
          <w:shd w:val="clear" w:color="auto" w:fill="FFFFFF"/>
          <w14:ligatures w14:val="standardContextual"/>
        </w:rPr>
        <w:t xml:space="preserve"> </w:t>
      </w:r>
    </w:p>
    <w:p w14:paraId="0AAEA61F" w14:textId="77777777" w:rsidR="00AD48B6" w:rsidRPr="001972E7" w:rsidRDefault="00AD48B6" w:rsidP="00E669AC">
      <w:pPr>
        <w:textAlignment w:val="baseline"/>
        <w:rPr>
          <w:rFonts w:eastAsia="Times New Roman" w:cstheme="minorHAnsi"/>
        </w:rPr>
      </w:pPr>
    </w:p>
    <w:p w14:paraId="56D71717" w14:textId="5AB6C393" w:rsidR="007B4F1A" w:rsidRDefault="00CE669F" w:rsidP="00E04281">
      <w:r w:rsidRPr="3AF30253">
        <w:rPr>
          <w:b/>
          <w:bCs/>
          <w:u w:val="single"/>
        </w:rPr>
        <w:t xml:space="preserve">Staff Guests: </w:t>
      </w:r>
      <w:r>
        <w:t>Hana Herron, Leslie Marshall, Bryan Bennett, Ben Fogel, Kristin Hughes</w:t>
      </w:r>
      <w:r w:rsidR="009427BE">
        <w:t xml:space="preserve">, </w:t>
      </w:r>
      <w:r>
        <w:t>Austin Guerrazzi</w:t>
      </w:r>
      <w:r w:rsidR="006426EF">
        <w:t xml:space="preserve"> </w:t>
      </w:r>
    </w:p>
    <w:p w14:paraId="24B8FE69" w14:textId="77777777" w:rsidR="00CE669F" w:rsidRPr="00902A8C" w:rsidRDefault="00CE669F" w:rsidP="00E04281">
      <w:pPr>
        <w:rPr>
          <w:rFonts w:cstheme="minorHAnsi"/>
          <w:b/>
          <w:bCs/>
        </w:rPr>
      </w:pPr>
    </w:p>
    <w:p w14:paraId="21ABF522" w14:textId="270D56F3" w:rsidR="00136F0C" w:rsidRDefault="0002605F" w:rsidP="008E3B0E">
      <w:pPr>
        <w:pStyle w:val="ListParagraph"/>
        <w:numPr>
          <w:ilvl w:val="0"/>
          <w:numId w:val="2"/>
        </w:numPr>
        <w:rPr>
          <w:rFonts w:cstheme="minorHAnsi"/>
        </w:rPr>
      </w:pPr>
      <w:r w:rsidRPr="00F64908">
        <w:rPr>
          <w:rFonts w:cstheme="minorHAnsi"/>
          <w:b/>
          <w:bCs/>
        </w:rPr>
        <w:t xml:space="preserve">Call to Order: </w:t>
      </w:r>
      <w:r w:rsidR="00E669AC" w:rsidRPr="00F64908">
        <w:rPr>
          <w:rFonts w:cstheme="minorHAnsi"/>
        </w:rPr>
        <w:t>Kimball</w:t>
      </w:r>
      <w:r w:rsidR="00810A08" w:rsidRPr="00F64908">
        <w:rPr>
          <w:rFonts w:cstheme="minorHAnsi"/>
        </w:rPr>
        <w:t xml:space="preserve"> called the meeting to order at </w:t>
      </w:r>
      <w:r w:rsidR="00AD48B6" w:rsidRPr="00F64908">
        <w:rPr>
          <w:rFonts w:cstheme="minorHAnsi"/>
        </w:rPr>
        <w:t>9:0</w:t>
      </w:r>
      <w:r w:rsidR="0011637E">
        <w:rPr>
          <w:rFonts w:cstheme="minorHAnsi"/>
        </w:rPr>
        <w:t>2</w:t>
      </w:r>
      <w:r w:rsidR="00810A08" w:rsidRPr="00F64908">
        <w:rPr>
          <w:rFonts w:cstheme="minorHAnsi"/>
        </w:rPr>
        <w:t xml:space="preserve"> a.m. Eastern Time </w:t>
      </w:r>
    </w:p>
    <w:p w14:paraId="2E164C2B" w14:textId="77777777" w:rsidR="00F64908" w:rsidRPr="00902A8C" w:rsidRDefault="00F64908" w:rsidP="00F64908">
      <w:pPr>
        <w:pStyle w:val="ListParagraph"/>
        <w:rPr>
          <w:rFonts w:cstheme="minorHAnsi"/>
        </w:rPr>
      </w:pPr>
    </w:p>
    <w:p w14:paraId="261F11E4" w14:textId="1B16954A" w:rsidR="00C446E0" w:rsidRPr="00902A8C" w:rsidRDefault="0002605F" w:rsidP="00136F0C">
      <w:pPr>
        <w:pStyle w:val="ListParagraph"/>
        <w:numPr>
          <w:ilvl w:val="0"/>
          <w:numId w:val="2"/>
        </w:numPr>
        <w:rPr>
          <w:rFonts w:cstheme="minorHAnsi"/>
        </w:rPr>
      </w:pPr>
      <w:r w:rsidRPr="00902A8C">
        <w:rPr>
          <w:rFonts w:cstheme="minorHAnsi"/>
          <w:b/>
          <w:bCs/>
        </w:rPr>
        <w:t xml:space="preserve">Consent Agenda: </w:t>
      </w:r>
    </w:p>
    <w:p w14:paraId="34A7B99C" w14:textId="684EE7F6" w:rsidR="006A0FFD" w:rsidRPr="001972E7" w:rsidRDefault="00EC6182" w:rsidP="00EC6182">
      <w:pPr>
        <w:pStyle w:val="ListParagraph"/>
        <w:numPr>
          <w:ilvl w:val="0"/>
          <w:numId w:val="9"/>
        </w:numPr>
        <w:textAlignment w:val="baseline"/>
        <w:rPr>
          <w:rFonts w:eastAsia="Times New Roman" w:cstheme="minorHAnsi"/>
          <w:highlight w:val="yellow"/>
        </w:rPr>
      </w:pPr>
      <w:r w:rsidRPr="001972E7">
        <w:rPr>
          <w:rFonts w:eastAsia="Times New Roman" w:cstheme="minorHAnsi"/>
          <w:highlight w:val="yellow"/>
        </w:rPr>
        <w:t>Approval of the Consent Agenda</w:t>
      </w:r>
    </w:p>
    <w:p w14:paraId="57BBA810" w14:textId="77777777" w:rsidR="009427BE" w:rsidRPr="009427BE" w:rsidRDefault="009427BE" w:rsidP="009427BE">
      <w:pPr>
        <w:pStyle w:val="ListParagraph"/>
        <w:numPr>
          <w:ilvl w:val="0"/>
          <w:numId w:val="9"/>
        </w:numPr>
        <w:textAlignment w:val="baseline"/>
        <w:rPr>
          <w:rFonts w:eastAsia="Times New Roman" w:cstheme="minorHAnsi"/>
          <w:highlight w:val="yellow"/>
        </w:rPr>
      </w:pPr>
      <w:r w:rsidRPr="009427BE">
        <w:rPr>
          <w:rFonts w:eastAsia="Times New Roman" w:cstheme="minorHAnsi"/>
          <w:highlight w:val="yellow"/>
        </w:rPr>
        <w:t>Approve April Minutes</w:t>
      </w:r>
    </w:p>
    <w:p w14:paraId="552B5669" w14:textId="77777777" w:rsidR="009427BE" w:rsidRPr="009427BE" w:rsidRDefault="009427BE" w:rsidP="009427BE">
      <w:pPr>
        <w:pStyle w:val="ListParagraph"/>
        <w:numPr>
          <w:ilvl w:val="0"/>
          <w:numId w:val="9"/>
        </w:numPr>
        <w:textAlignment w:val="baseline"/>
        <w:rPr>
          <w:rFonts w:eastAsia="Times New Roman" w:cstheme="minorHAnsi"/>
          <w:highlight w:val="yellow"/>
        </w:rPr>
      </w:pPr>
      <w:r w:rsidRPr="009427BE">
        <w:rPr>
          <w:rFonts w:eastAsia="Times New Roman" w:cstheme="minorHAnsi"/>
          <w:highlight w:val="yellow"/>
        </w:rPr>
        <w:t xml:space="preserve">2025 Fellows Recommendations </w:t>
      </w:r>
    </w:p>
    <w:p w14:paraId="7A9EE9DC" w14:textId="77777777" w:rsidR="009427BE" w:rsidRPr="009427BE" w:rsidRDefault="009427BE" w:rsidP="009427BE">
      <w:pPr>
        <w:pStyle w:val="ListParagraph"/>
        <w:numPr>
          <w:ilvl w:val="0"/>
          <w:numId w:val="9"/>
        </w:numPr>
        <w:textAlignment w:val="baseline"/>
        <w:rPr>
          <w:rFonts w:eastAsia="Times New Roman" w:cstheme="minorHAnsi"/>
          <w:highlight w:val="yellow"/>
        </w:rPr>
      </w:pPr>
      <w:r w:rsidRPr="009427BE">
        <w:rPr>
          <w:rFonts w:eastAsia="Times New Roman" w:cstheme="minorHAnsi"/>
          <w:highlight w:val="yellow"/>
        </w:rPr>
        <w:t>2025 SFPE Awards Recommendations</w:t>
      </w:r>
    </w:p>
    <w:p w14:paraId="3D7E9675" w14:textId="77777777" w:rsidR="009427BE" w:rsidRPr="009427BE" w:rsidRDefault="009427BE" w:rsidP="009427BE">
      <w:pPr>
        <w:pStyle w:val="ListParagraph"/>
        <w:numPr>
          <w:ilvl w:val="0"/>
          <w:numId w:val="9"/>
        </w:numPr>
        <w:textAlignment w:val="baseline"/>
        <w:rPr>
          <w:rFonts w:eastAsia="Times New Roman" w:cstheme="minorHAnsi"/>
          <w:highlight w:val="yellow"/>
        </w:rPr>
      </w:pPr>
      <w:r w:rsidRPr="009427BE">
        <w:rPr>
          <w:rFonts w:eastAsia="Times New Roman" w:cstheme="minorHAnsi"/>
          <w:highlight w:val="yellow"/>
        </w:rPr>
        <w:t>ACE Awards 2025</w:t>
      </w:r>
    </w:p>
    <w:p w14:paraId="3C5ED1F5" w14:textId="3FCCB83C" w:rsidR="009427BE" w:rsidRDefault="009427BE" w:rsidP="009427BE">
      <w:pPr>
        <w:pStyle w:val="ListParagraph"/>
        <w:numPr>
          <w:ilvl w:val="0"/>
          <w:numId w:val="9"/>
        </w:numPr>
        <w:textAlignment w:val="baseline"/>
        <w:rPr>
          <w:rFonts w:eastAsia="Times New Roman" w:cstheme="minorHAnsi"/>
          <w:highlight w:val="yellow"/>
        </w:rPr>
      </w:pPr>
      <w:r w:rsidRPr="009427BE">
        <w:rPr>
          <w:rFonts w:eastAsia="Times New Roman" w:cstheme="minorHAnsi"/>
          <w:highlight w:val="yellow"/>
        </w:rPr>
        <w:t>Chesapeake Chapter new Bylaw</w:t>
      </w:r>
    </w:p>
    <w:p w14:paraId="552D6D8F" w14:textId="68737136" w:rsidR="00FD71CF" w:rsidRPr="003A5F3B" w:rsidRDefault="009427BE" w:rsidP="009427BE">
      <w:pPr>
        <w:pStyle w:val="ListParagraph"/>
        <w:numPr>
          <w:ilvl w:val="0"/>
          <w:numId w:val="9"/>
        </w:numPr>
        <w:rPr>
          <w:highlight w:val="yellow"/>
        </w:rPr>
      </w:pPr>
      <w:r w:rsidRPr="009427BE">
        <w:rPr>
          <w:rFonts w:eastAsia="Times New Roman" w:cstheme="minorHAnsi"/>
          <w:highlight w:val="yellow"/>
        </w:rPr>
        <w:t>Florida Chapter new Bylaws</w:t>
      </w:r>
      <w:r w:rsidRPr="009427BE" w:rsidDel="009427BE">
        <w:rPr>
          <w:rFonts w:eastAsia="Times New Roman" w:cstheme="minorHAnsi"/>
          <w:highlight w:val="yellow"/>
        </w:rPr>
        <w:t xml:space="preserve"> </w:t>
      </w:r>
    </w:p>
    <w:p w14:paraId="6002399D" w14:textId="22183A73" w:rsidR="003A5F3B" w:rsidRPr="003A5F3B" w:rsidRDefault="003A5F3B" w:rsidP="003A5F3B">
      <w:pPr>
        <w:ind w:left="360"/>
        <w:rPr>
          <w:rFonts w:cstheme="minorHAnsi"/>
        </w:rPr>
      </w:pPr>
      <w:r w:rsidRPr="003A5F3B">
        <w:rPr>
          <w:rFonts w:ascii="Calibri" w:eastAsia="Times New Roman" w:hAnsi="Calibri" w:cs="Calibri"/>
          <w:highlight w:val="yellow"/>
        </w:rPr>
        <w:t xml:space="preserve">A motion was made to </w:t>
      </w:r>
      <w:r w:rsidRPr="003A5F3B">
        <w:rPr>
          <w:rFonts w:cstheme="minorHAnsi"/>
          <w:highlight w:val="yellow"/>
        </w:rPr>
        <w:t>approve the consent agenda</w:t>
      </w:r>
      <w:r>
        <w:rPr>
          <w:rFonts w:cstheme="minorHAnsi"/>
          <w:highlight w:val="yellow"/>
        </w:rPr>
        <w:t xml:space="preserve">. </w:t>
      </w:r>
      <w:r w:rsidRPr="003A5F3B">
        <w:rPr>
          <w:rFonts w:cstheme="minorHAnsi"/>
          <w:highlight w:val="yellow"/>
        </w:rPr>
        <w:t>The motion passed unanimously</w:t>
      </w:r>
    </w:p>
    <w:p w14:paraId="2885CDC4" w14:textId="77777777" w:rsidR="003A5F3B" w:rsidRPr="003A5F3B" w:rsidRDefault="003A5F3B" w:rsidP="003A5F3B">
      <w:pPr>
        <w:ind w:left="360"/>
        <w:rPr>
          <w:highlight w:val="yellow"/>
        </w:rPr>
      </w:pPr>
    </w:p>
    <w:p w14:paraId="2CC58C1C" w14:textId="77777777" w:rsidR="0011637E" w:rsidRPr="009427BE" w:rsidRDefault="0011637E" w:rsidP="003A5F3B"/>
    <w:p w14:paraId="3670677F" w14:textId="013B0FFC" w:rsidR="003A5F3B" w:rsidRPr="003A5F3B" w:rsidRDefault="00AB17F4" w:rsidP="003A5F3B">
      <w:pPr>
        <w:pStyle w:val="ListParagraph"/>
        <w:numPr>
          <w:ilvl w:val="0"/>
          <w:numId w:val="2"/>
        </w:numPr>
        <w:textAlignment w:val="baseline"/>
      </w:pPr>
      <w:r w:rsidRPr="009427BE">
        <w:rPr>
          <w:rFonts w:cstheme="minorHAnsi"/>
          <w:b/>
          <w:bCs/>
        </w:rPr>
        <w:t>President</w:t>
      </w:r>
      <w:r w:rsidR="00495081" w:rsidRPr="009427BE">
        <w:rPr>
          <w:rFonts w:cstheme="minorHAnsi"/>
          <w:b/>
          <w:bCs/>
        </w:rPr>
        <w:t>’</w:t>
      </w:r>
      <w:r w:rsidRPr="009427BE">
        <w:rPr>
          <w:rFonts w:cstheme="minorHAnsi"/>
          <w:b/>
          <w:bCs/>
        </w:rPr>
        <w:t>s</w:t>
      </w:r>
      <w:r w:rsidR="00495081" w:rsidRPr="009427BE">
        <w:rPr>
          <w:rFonts w:cstheme="minorHAnsi"/>
          <w:b/>
          <w:bCs/>
        </w:rPr>
        <w:t xml:space="preserve"> </w:t>
      </w:r>
      <w:r w:rsidR="000716BA" w:rsidRPr="009427BE">
        <w:rPr>
          <w:rFonts w:cstheme="minorHAnsi"/>
          <w:b/>
          <w:bCs/>
        </w:rPr>
        <w:t>Report</w:t>
      </w:r>
      <w:r w:rsidR="00573EFD" w:rsidRPr="009427BE">
        <w:rPr>
          <w:rFonts w:cstheme="minorHAnsi"/>
          <w:b/>
          <w:bCs/>
        </w:rPr>
        <w:t xml:space="preserve">: </w:t>
      </w:r>
      <w:r w:rsidR="003A5F3B" w:rsidRPr="003A5F3B">
        <w:t>Kimball welcomed the Board and provided an update on the career messaging initiatives. The presentation included a review of the agreed-upon priorities and the identification of initial target audiences. Messaging has been refined to a select few core messages that will support upcoming marketing strategies. An Instagram page is currently in development, with a goal of generating significant content and launching an initial outreach plan by the end of the year.</w:t>
      </w:r>
      <w:r w:rsidR="003A5F3B">
        <w:t xml:space="preserve"> </w:t>
      </w:r>
      <w:r w:rsidR="003A5F3B" w:rsidRPr="003A5F3B">
        <w:t xml:space="preserve">An update was also shared on the SFPE Annual Conference program, </w:t>
      </w:r>
      <w:r w:rsidR="003A5F3B" w:rsidRPr="003A5F3B">
        <w:lastRenderedPageBreak/>
        <w:t>which will feature a strong lineup of high-quality sessions. In celebration of SFPE’s 75th anniversary, input was requested on ways to commemorate the milestone. Potential ideas include displaying historical artifacts related to fire protection engineering, rebranding current merchandise with a 75th anniversary edition, and showcasing key milestones from SFPE’s history.</w:t>
      </w:r>
      <w:r w:rsidR="003A5F3B">
        <w:t xml:space="preserve"> </w:t>
      </w:r>
      <w:r w:rsidR="003A5F3B" w:rsidRPr="003A5F3B">
        <w:t>Additionally, the recent AI Summit held in Berkeley, California, was highlighted. The event hosted approximately 160 participants and offered valuable insights into the opportunities and challenges of artificial intelligence in the field.</w:t>
      </w:r>
    </w:p>
    <w:p w14:paraId="2C722181" w14:textId="113F4749" w:rsidR="0067376D" w:rsidRPr="009427BE" w:rsidRDefault="0067376D" w:rsidP="003A5F3B">
      <w:pPr>
        <w:pStyle w:val="ListParagraph"/>
        <w:textAlignment w:val="baseline"/>
        <w:rPr>
          <w:rFonts w:cstheme="minorHAnsi"/>
        </w:rPr>
      </w:pPr>
    </w:p>
    <w:p w14:paraId="4747D637" w14:textId="77777777" w:rsidR="009427BE" w:rsidRPr="009427BE" w:rsidRDefault="009427BE" w:rsidP="009427BE">
      <w:pPr>
        <w:pStyle w:val="ListParagraph"/>
        <w:textAlignment w:val="baseline"/>
        <w:rPr>
          <w:rFonts w:cstheme="minorHAnsi"/>
        </w:rPr>
      </w:pPr>
    </w:p>
    <w:p w14:paraId="458327F4" w14:textId="27AA9373" w:rsidR="00916A3B" w:rsidRDefault="00A76009" w:rsidP="009427BE">
      <w:pPr>
        <w:pStyle w:val="ListParagraph"/>
        <w:numPr>
          <w:ilvl w:val="0"/>
          <w:numId w:val="2"/>
        </w:numPr>
        <w:spacing w:before="100" w:beforeAutospacing="1" w:after="100" w:afterAutospacing="1"/>
        <w:rPr>
          <w:rFonts w:cstheme="minorHAnsi"/>
        </w:rPr>
      </w:pPr>
      <w:r w:rsidRPr="009427BE">
        <w:rPr>
          <w:b/>
          <w:bCs/>
        </w:rPr>
        <w:t>CEO Report:</w:t>
      </w:r>
      <w:r w:rsidRPr="009427BE">
        <w:rPr>
          <w:rFonts w:cstheme="minorHAnsi"/>
          <w:b/>
          <w:bCs/>
        </w:rPr>
        <w:t xml:space="preserve"> </w:t>
      </w:r>
      <w:r w:rsidRPr="009427BE">
        <w:rPr>
          <w:rFonts w:cstheme="minorHAnsi"/>
        </w:rPr>
        <w:t>Jelenewicz</w:t>
      </w:r>
      <w:r w:rsidR="009427BE" w:rsidRPr="009427BE">
        <w:rPr>
          <w:rFonts w:cstheme="minorHAnsi"/>
        </w:rPr>
        <w:t xml:space="preserve"> began with staff updates. </w:t>
      </w:r>
      <w:r w:rsidR="009427BE">
        <w:rPr>
          <w:rFonts w:cstheme="minorHAnsi"/>
        </w:rPr>
        <w:t xml:space="preserve">Stating a </w:t>
      </w:r>
      <w:r w:rsidR="009427BE" w:rsidRPr="009427BE">
        <w:rPr>
          <w:rFonts w:cstheme="minorHAnsi"/>
        </w:rPr>
        <w:t>finalist has been selected for the Sales Manager position, and HR is currently conducting reference checks and final steps in the hiring process. Once this position is filled, the organization will begin the search for a Chief Engineer, with the goal of having someone in place by August</w:t>
      </w:r>
      <w:r w:rsidR="009427BE">
        <w:rPr>
          <w:rFonts w:cstheme="minorHAnsi"/>
        </w:rPr>
        <w:t xml:space="preserve">. </w:t>
      </w:r>
      <w:r w:rsidR="009427BE" w:rsidRPr="009427BE">
        <w:rPr>
          <w:rFonts w:cstheme="minorHAnsi"/>
        </w:rPr>
        <w:t>Next, an update was provided regarding office space. SFPE has signed a lease for a new office, which will begin on August 1. However, there is no need to move until the current landlord provides 60 days’ notice. Prior to signing the new lease, legal counsel identified that a security deposit had been placed with the old lease. As a result, SFPE will receive approximately two-thirds of that deposit back, totaling around $17,000. Special thanks were extended to Bob and Bryan for their efforts in this process.</w:t>
      </w:r>
      <w:r w:rsidR="009427BE">
        <w:rPr>
          <w:rFonts w:cstheme="minorHAnsi"/>
        </w:rPr>
        <w:t xml:space="preserve"> </w:t>
      </w:r>
      <w:r w:rsidR="009427BE" w:rsidRPr="009427BE">
        <w:rPr>
          <w:rFonts w:cstheme="minorHAnsi"/>
        </w:rPr>
        <w:t>An update on the Professional Ethics Committee was also shared. The committee is currently addressing a new ethics complaint that is under review.</w:t>
      </w:r>
      <w:r w:rsidR="00F0545A">
        <w:rPr>
          <w:rFonts w:cstheme="minorHAnsi"/>
        </w:rPr>
        <w:t xml:space="preserve"> The executive committee will review.</w:t>
      </w:r>
      <w:r w:rsidR="009427BE">
        <w:rPr>
          <w:rFonts w:cstheme="minorHAnsi"/>
        </w:rPr>
        <w:t xml:space="preserve"> </w:t>
      </w:r>
      <w:r w:rsidR="009427BE" w:rsidRPr="009427BE">
        <w:rPr>
          <w:rFonts w:cstheme="minorHAnsi"/>
        </w:rPr>
        <w:t>The vote on the proposed change to the Constitution and Bylaws, specifically regarding the Foundation, has officially started. Voting will remain open until July 3.</w:t>
      </w:r>
      <w:r w:rsidR="009427BE">
        <w:rPr>
          <w:rFonts w:cstheme="minorHAnsi"/>
        </w:rPr>
        <w:t xml:space="preserve"> </w:t>
      </w:r>
      <w:r w:rsidR="009427BE" w:rsidRPr="009427BE">
        <w:rPr>
          <w:rFonts w:cstheme="minorHAnsi"/>
        </w:rPr>
        <w:t>Lastly, it was announced that SFPE will have a booth at the upcoming NFPA Annual Conference in Las Vegas. Members planning to attend were encouraged to stop by the booth and show their support.</w:t>
      </w:r>
    </w:p>
    <w:p w14:paraId="00A5BB26" w14:textId="77777777" w:rsidR="009427BE" w:rsidRPr="009427BE" w:rsidRDefault="009427BE" w:rsidP="009427BE">
      <w:pPr>
        <w:pStyle w:val="ListParagraph"/>
        <w:spacing w:before="100" w:beforeAutospacing="1" w:after="100" w:afterAutospacing="1"/>
        <w:rPr>
          <w:rFonts w:cstheme="minorHAnsi"/>
        </w:rPr>
      </w:pPr>
    </w:p>
    <w:p w14:paraId="52CE2228" w14:textId="77777777" w:rsidR="00496954" w:rsidRPr="00496954" w:rsidRDefault="009427BE" w:rsidP="00006894">
      <w:pPr>
        <w:pStyle w:val="ListParagraph"/>
        <w:numPr>
          <w:ilvl w:val="0"/>
          <w:numId w:val="2"/>
        </w:numPr>
        <w:rPr>
          <w:rFonts w:cstheme="minorHAnsi"/>
        </w:rPr>
      </w:pPr>
      <w:r>
        <w:rPr>
          <w:rFonts w:cstheme="minorHAnsi"/>
          <w:b/>
          <w:bCs/>
        </w:rPr>
        <w:t xml:space="preserve">Committee Reports </w:t>
      </w:r>
      <w:r w:rsidR="006E063F" w:rsidRPr="00916A3B">
        <w:rPr>
          <w:rFonts w:cstheme="minorHAnsi"/>
          <w:b/>
          <w:bCs/>
        </w:rPr>
        <w:t xml:space="preserve">: </w:t>
      </w:r>
    </w:p>
    <w:p w14:paraId="49012FF9" w14:textId="77777777" w:rsidR="00496954" w:rsidRPr="00496954" w:rsidRDefault="00496954" w:rsidP="00496954">
      <w:pPr>
        <w:pStyle w:val="ListParagraph"/>
        <w:rPr>
          <w:rFonts w:cstheme="minorHAnsi"/>
        </w:rPr>
      </w:pPr>
    </w:p>
    <w:p w14:paraId="004A159E" w14:textId="77777777" w:rsidR="00496954" w:rsidRDefault="00496954" w:rsidP="00496954">
      <w:pPr>
        <w:pStyle w:val="ListParagraph"/>
        <w:rPr>
          <w:rFonts w:cstheme="minorHAnsi"/>
        </w:rPr>
      </w:pPr>
      <w:r w:rsidRPr="00496954">
        <w:rPr>
          <w:rFonts w:cstheme="minorHAnsi"/>
          <w:b/>
          <w:bCs/>
        </w:rPr>
        <w:t>RTM</w:t>
      </w:r>
      <w:r>
        <w:rPr>
          <w:rFonts w:cstheme="minorHAnsi"/>
        </w:rPr>
        <w:t>-</w:t>
      </w:r>
      <w:r w:rsidRPr="00496954">
        <w:t xml:space="preserve"> </w:t>
      </w:r>
      <w:r w:rsidRPr="00496954">
        <w:rPr>
          <w:rFonts w:cstheme="minorHAnsi"/>
        </w:rPr>
        <w:t>Jelenewicz provided an update on several technical initiatives. He reported that the review of the SFPE Handbook proofs is nearly complete, with only about five chapters remaining. The Fire Model Task Group has addressed public comments on the second edition of the Engineering Guide to Selecting a Fire Model. The guide will soon move to a task group ballot, and once approved, it will be forwarded to the Subcommittee for Standards Oversight for final approval. He also noted that the Standing Committee on Performance-Based Design is editing the first draft of a new standard focused on performance-based design. Additionally, the Existing Building Task Group is drafting a new guide that will address fire safety design for existing buildings. Finally, Jelenewicz mentioned that the hiring process for a Chief Engineer is expected to begin later this summer.</w:t>
      </w:r>
    </w:p>
    <w:p w14:paraId="017961A1" w14:textId="77777777" w:rsidR="00A64807" w:rsidRDefault="00A64807" w:rsidP="00496954">
      <w:pPr>
        <w:pStyle w:val="ListParagraph"/>
        <w:rPr>
          <w:rFonts w:cstheme="minorHAnsi"/>
        </w:rPr>
      </w:pPr>
    </w:p>
    <w:p w14:paraId="594E6696" w14:textId="47C61495" w:rsidR="00496954" w:rsidRPr="00FE78D0" w:rsidRDefault="00496954" w:rsidP="00496954">
      <w:pPr>
        <w:pStyle w:val="ListParagraph"/>
        <w:rPr>
          <w:rFonts w:cstheme="minorHAnsi"/>
        </w:rPr>
      </w:pPr>
      <w:r w:rsidRPr="00496954">
        <w:rPr>
          <w:rFonts w:cstheme="minorHAnsi"/>
          <w:b/>
          <w:bCs/>
        </w:rPr>
        <w:t>CPQ</w:t>
      </w:r>
      <w:r w:rsidR="007B698D">
        <w:rPr>
          <w:rFonts w:cstheme="minorHAnsi"/>
          <w:b/>
          <w:bCs/>
        </w:rPr>
        <w:t xml:space="preserve">- </w:t>
      </w:r>
      <w:r w:rsidR="00FE78D0" w:rsidRPr="00FE78D0">
        <w:rPr>
          <w:rFonts w:cstheme="minorHAnsi"/>
        </w:rPr>
        <w:t>This committee w</w:t>
      </w:r>
      <w:r w:rsidR="007B698D" w:rsidRPr="00FE78D0">
        <w:rPr>
          <w:rFonts w:cstheme="minorHAnsi"/>
        </w:rPr>
        <w:t xml:space="preserve">ill present </w:t>
      </w:r>
      <w:ins w:id="0" w:author="Chris Jelenewicz" w:date="2025-06-11T10:27:00Z" w16du:dateUtc="2025-06-11T14:27:00Z">
        <w:r w:rsidR="00006D1E">
          <w:rPr>
            <w:rFonts w:cstheme="minorHAnsi"/>
          </w:rPr>
          <w:t xml:space="preserve">at the </w:t>
        </w:r>
      </w:ins>
      <w:r w:rsidR="007B698D" w:rsidRPr="00FE78D0">
        <w:rPr>
          <w:rFonts w:cstheme="minorHAnsi"/>
        </w:rPr>
        <w:t xml:space="preserve">next meeting </w:t>
      </w:r>
    </w:p>
    <w:p w14:paraId="0FBDE8B6" w14:textId="77777777" w:rsidR="00A64807" w:rsidRPr="00496954" w:rsidRDefault="00A64807" w:rsidP="00496954">
      <w:pPr>
        <w:pStyle w:val="ListParagraph"/>
        <w:rPr>
          <w:rFonts w:cstheme="minorHAnsi"/>
          <w:b/>
          <w:bCs/>
        </w:rPr>
      </w:pPr>
    </w:p>
    <w:p w14:paraId="14D1B4E7" w14:textId="20A96F40" w:rsidR="00496954" w:rsidRDefault="00496954" w:rsidP="00154C72">
      <w:pPr>
        <w:pStyle w:val="ListParagraph"/>
        <w:rPr>
          <w:rFonts w:cstheme="minorHAnsi"/>
        </w:rPr>
      </w:pPr>
      <w:r w:rsidRPr="00496954">
        <w:rPr>
          <w:rFonts w:cstheme="minorHAnsi"/>
          <w:b/>
          <w:bCs/>
        </w:rPr>
        <w:t>CPD</w:t>
      </w:r>
      <w:r>
        <w:rPr>
          <w:rFonts w:cstheme="minorHAnsi"/>
          <w:b/>
          <w:bCs/>
        </w:rPr>
        <w:t xml:space="preserve">- </w:t>
      </w:r>
      <w:r w:rsidR="00FE78D0">
        <w:rPr>
          <w:rFonts w:cstheme="minorHAnsi"/>
        </w:rPr>
        <w:t>Landmesser</w:t>
      </w:r>
      <w:r w:rsidRPr="00496954">
        <w:rPr>
          <w:rFonts w:cstheme="minorHAnsi"/>
        </w:rPr>
        <w:t xml:space="preserve"> began with the Course Content Development</w:t>
      </w:r>
      <w:r w:rsidR="00154C72">
        <w:rPr>
          <w:rFonts w:cstheme="minorHAnsi"/>
        </w:rPr>
        <w:t xml:space="preserve"> </w:t>
      </w:r>
      <w:r w:rsidRPr="00496954">
        <w:rPr>
          <w:rFonts w:cstheme="minorHAnsi"/>
        </w:rPr>
        <w:t xml:space="preserve">Subcommittee, chaired by Warren Bonisch, highlighting an increased interest in contract courses for the first quarter of 2025. Confirmed upcoming contract courses include a Dust Seminar for the St. Laurent Chapter, an Introduction to Risk Assessment course for a Jensen Hughes client in Doha, Qatar, a Principles course for Pantex in Texas, a PE Exam Review Course (Preview) for the Greater Atlanta Chapter, and Ethics Training for the Chesapeake Chapter. In terms of completed seminars, SFPE has successfully delivered a virtual seminar on Smoke Control Essentials, an in-person seminar on Protecting Flammable and Combustible Liquids in San Antonio, TX, and two seminars at the </w:t>
      </w:r>
      <w:r w:rsidRPr="00496954">
        <w:rPr>
          <w:rFonts w:cstheme="minorHAnsi"/>
        </w:rPr>
        <w:lastRenderedPageBreak/>
        <w:t>Edinburgh Conference</w:t>
      </w:r>
      <w:r>
        <w:rPr>
          <w:rFonts w:cstheme="minorHAnsi"/>
        </w:rPr>
        <w:t xml:space="preserve">. </w:t>
      </w:r>
      <w:r w:rsidRPr="00496954">
        <w:rPr>
          <w:rFonts w:cstheme="minorHAnsi"/>
        </w:rPr>
        <w:t>Substantiating the Suitability of a Fire Model and Principles of Fire Protection Engineering</w:t>
      </w:r>
      <w:r>
        <w:rPr>
          <w:rFonts w:cstheme="minorHAnsi"/>
        </w:rPr>
        <w:t xml:space="preserve"> </w:t>
      </w:r>
      <w:r w:rsidRPr="00496954">
        <w:rPr>
          <w:rFonts w:cstheme="minorHAnsi"/>
        </w:rPr>
        <w:t>with a total of 16 attendees. Herron noted that future conferences will likely include fewer seminars, with a focus on local training needs identified by chapter leaders. Additional completed training includes a virtual Introduction to Fire Risk Assessment seminar. Upcoming seminars for 2025 include virtual offerings on Dust Explosion Hazards and Fire Dynamics Simulator (FDS) and Smokeview, as well as an in-person Sprinkler Design seminar in Vancouver and an advanced FDS course using PyroSim and Smokeview. A process is also being established to review course proposals submitted by SFPE members.</w:t>
      </w:r>
      <w:r>
        <w:rPr>
          <w:rFonts w:cstheme="minorHAnsi"/>
        </w:rPr>
        <w:t xml:space="preserve"> </w:t>
      </w:r>
      <w:r w:rsidRPr="00496954">
        <w:rPr>
          <w:rFonts w:cstheme="minorHAnsi"/>
        </w:rPr>
        <w:t>Herron then provided an update on the PE Exam Review Subcommittee, chaired by Stephen Dale. The next PE Exam date is scheduled for April 16, 2026, with course registration opening in August and the course itself starting in late November. A mock exam module is currently in development for the 2025/26 class, in response to survey feedback indicating a desire for more practice questions. Internal survey results from the 2024/25 cohort show an 83% pass rate, compared to the national 2024 pass rate of 78%. The official 2025 results are not yet available.</w:t>
      </w:r>
      <w:r>
        <w:rPr>
          <w:rFonts w:cstheme="minorHAnsi"/>
        </w:rPr>
        <w:t xml:space="preserve"> </w:t>
      </w:r>
      <w:r w:rsidRPr="00496954">
        <w:rPr>
          <w:rFonts w:cstheme="minorHAnsi"/>
        </w:rPr>
        <w:t>For the Conferences and Symposia Subcommittees, chaired by William Koffel, Herron reported that the European Conference in Edinburgh attracted 278 attendees from 30 countries. The event was well received, with high ratings for both content and speakers. Conference sessions were recorded, and thanks to a new vendor, the high-quality audio required no post-production editing. These recordings are now available for purchase, with complimentary access provided to attendees. Recordings for future events, such as the upcoming August symposium, will be offered as a $30 add-on to help offset production costs. Planning for the 2025 SFPE Annual Conference is underway, with nearly 150 abstracts submitted—less than 25% of which can be accommodated</w:t>
      </w:r>
      <w:r w:rsidRPr="00496954">
        <w:rPr>
          <w:rFonts w:cstheme="minorHAnsi"/>
          <w:b/>
          <w:bCs/>
        </w:rPr>
        <w:t xml:space="preserve">. </w:t>
      </w:r>
      <w:r w:rsidRPr="00496954">
        <w:rPr>
          <w:rFonts w:cstheme="minorHAnsi"/>
        </w:rPr>
        <w:t>Thirty poster presentations have been invited, with additional posters included by the SFPE Foundation. Coordination is ongoing with the Vancouver Fire Department for potential tours and demonstrations, and registration is expected to open in mid-June. Looking ahead, the 2026 Performance-Based Design Conference will be held in Singapore from April 15–17, co-chaired by Joe Vaughn (Macau) and David Stacy (USA). The program committee includes past members for continuity, along with representatives from Asia and Oceania. Calls for case studies and abstracts will be issued in July. SFPE will also host two Engineering Solutions Symposia in 2025: the Modern Storage Challenges Symposium in Chicago, IL, from August 12–14 featuring two days of sessions followed by a large-scale fire test at the UL Solutions Campus and the European Lithium-Ion Battery Fire Safety Symposium in Lisbon, Portugal, from November 11–13. The program committees for both events are finalizing the content, and save-the-date communications will begin in June.</w:t>
      </w:r>
      <w:r w:rsidR="00154C72">
        <w:rPr>
          <w:rFonts w:cstheme="minorHAnsi"/>
        </w:rPr>
        <w:t xml:space="preserve"> </w:t>
      </w:r>
      <w:r w:rsidRPr="00154C72">
        <w:rPr>
          <w:rFonts w:cstheme="minorHAnsi"/>
        </w:rPr>
        <w:t>In the update on the Virtual Learning Subcommittee, chaired by Melisa Rodriguez, Herron shared that a redesigned eLearning platform launched in May with improved navigation, reorganized content, and enhanced search capabilities. The webinar schedule is confirmed through the end of 2025, with upcoming topics including battery fire hazards, the wildland-urban interface (WUI), smoke control, and fire dynamics simulation.</w:t>
      </w:r>
      <w:r w:rsidR="00154C72">
        <w:rPr>
          <w:rFonts w:cstheme="minorHAnsi"/>
        </w:rPr>
        <w:t xml:space="preserve"> </w:t>
      </w:r>
      <w:r w:rsidRPr="00154C72">
        <w:rPr>
          <w:rFonts w:cstheme="minorHAnsi"/>
        </w:rPr>
        <w:t>Finally, Herron provided an update on the board initiative to develop an on-demand Principles of Fire Protection Engineering course. SFPE has finalized contracts with a U.S.-based course development vendor and subject matter experts from the U.S. and Europe. The development and design phase is set to begin in June. A detailed project plan, including milestones for updates to the Board in October, will be developed following the initial kickoff meeting. A final review plan will be created by the Continuing Professional Development team to ensure appropriate committee input before the course is released to the membership.</w:t>
      </w:r>
      <w:r w:rsidR="00154C72" w:rsidRPr="00154C72">
        <w:rPr>
          <w:rFonts w:cstheme="minorHAnsi"/>
        </w:rPr>
        <w:t xml:space="preserve"> </w:t>
      </w:r>
    </w:p>
    <w:p w14:paraId="6B5638ED" w14:textId="77777777" w:rsidR="00154C72" w:rsidRPr="00154C72" w:rsidRDefault="00154C72" w:rsidP="00154C72">
      <w:pPr>
        <w:pStyle w:val="ListParagraph"/>
        <w:rPr>
          <w:rFonts w:cstheme="minorHAnsi"/>
        </w:rPr>
      </w:pPr>
    </w:p>
    <w:p w14:paraId="2A249988" w14:textId="2ADA199B" w:rsidR="00496954" w:rsidRPr="00407766" w:rsidRDefault="00496954" w:rsidP="00407766">
      <w:pPr>
        <w:pStyle w:val="ListParagraph"/>
        <w:rPr>
          <w:rFonts w:cstheme="minorHAnsi"/>
          <w:b/>
          <w:bCs/>
        </w:rPr>
      </w:pPr>
      <w:r w:rsidRPr="00154C72">
        <w:rPr>
          <w:rFonts w:cstheme="minorHAnsi"/>
          <w:b/>
          <w:bCs/>
        </w:rPr>
        <w:t>CMC</w:t>
      </w:r>
      <w:r w:rsidR="00154C72">
        <w:rPr>
          <w:rFonts w:cstheme="minorHAnsi"/>
          <w:b/>
          <w:bCs/>
        </w:rPr>
        <w:t xml:space="preserve">- </w:t>
      </w:r>
      <w:r w:rsidR="00FE78D0">
        <w:rPr>
          <w:rFonts w:cstheme="minorHAnsi"/>
        </w:rPr>
        <w:t>Vesley</w:t>
      </w:r>
      <w:r w:rsidR="00154C72" w:rsidRPr="00154C72">
        <w:rPr>
          <w:rFonts w:cstheme="minorHAnsi"/>
        </w:rPr>
        <w:t xml:space="preserve"> provided an update on the activities of the Chapter and Membership Committee, noting that the first five months of the year have been especially productive. The committee has </w:t>
      </w:r>
      <w:r w:rsidR="00154C72" w:rsidRPr="00154C72">
        <w:rPr>
          <w:rFonts w:cstheme="minorHAnsi"/>
        </w:rPr>
        <w:lastRenderedPageBreak/>
        <w:t>advanced several key initiatives and completed major projects, including the review of Awards and Fellows. Looking ahead, the CMC will continue focusing on membership and chapter-related efforts that enhance engagement among current members and support broader Society initiatives.</w:t>
      </w:r>
      <w:r w:rsidR="00154C72">
        <w:rPr>
          <w:rFonts w:cstheme="minorHAnsi"/>
        </w:rPr>
        <w:t xml:space="preserve"> </w:t>
      </w:r>
      <w:r w:rsidR="00154C72" w:rsidRPr="00154C72">
        <w:rPr>
          <w:rFonts w:cstheme="minorHAnsi"/>
        </w:rPr>
        <w:t>In the area of Awards, the committee implemented a new data presentation model based on feedback received from the Subcommittee last year. The process now uses a Google platform, making it significantly easier to review nominations and associated attachments. This streamlined approach was also adopted for the Awards for Chapter Excellence (ACE) nominations and was well received by the group. The committee reviewed a total of 75 award nominations, meeting multiple times to finalize 15 award winners for 2025. Additionally, 52 nominations were reviewed for the ACE Awards.</w:t>
      </w:r>
      <w:r w:rsidR="00154C72">
        <w:rPr>
          <w:rFonts w:cstheme="minorHAnsi"/>
        </w:rPr>
        <w:t xml:space="preserve"> </w:t>
      </w:r>
      <w:r w:rsidR="00154C72" w:rsidRPr="00154C72">
        <w:rPr>
          <w:rFonts w:cstheme="minorHAnsi"/>
        </w:rPr>
        <w:t>For Emerging Professionals, the committee is making progress on the “PE Exam Pathways” project, which outlines key steps and timelines for achieving PE licensure. This resource will be included in both print and digital materials. An Emerging Professional was featured in the Member Profile section of the Q2 issue of FPE Magazine, with plans for another spotlight in the Q3 issue.</w:t>
      </w:r>
      <w:r w:rsidR="00154C72">
        <w:rPr>
          <w:rFonts w:cstheme="minorHAnsi"/>
        </w:rPr>
        <w:t xml:space="preserve"> </w:t>
      </w:r>
      <w:r w:rsidR="00154C72" w:rsidRPr="00154C72">
        <w:rPr>
          <w:rFonts w:cstheme="minorHAnsi"/>
        </w:rPr>
        <w:t>In terms of Fire Service engagement, the committee is planning webinar programming through 2026 and is in discussion with the SFPE Foundation to jointly host a webinar highlighting wildland-urban interface (WUI) initiatives and the forthcoming WUI Handbook. So far in 2025, two successful webinars have been delivered—one on future considerations for fire protection involving energy storage systems and electric vehicles, and another on foam applications and PFAS concerns. The committee is also in discussions with the City of Vancouver Fire Rescue Services to potentially showcase an electric firefighting apparatus during the Annual Conference in October.</w:t>
      </w:r>
      <w:r w:rsidR="00154C72">
        <w:rPr>
          <w:rFonts w:cstheme="minorHAnsi"/>
        </w:rPr>
        <w:t xml:space="preserve"> </w:t>
      </w:r>
      <w:r w:rsidR="00154C72" w:rsidRPr="00154C72">
        <w:rPr>
          <w:rFonts w:cstheme="minorHAnsi"/>
        </w:rPr>
        <w:t>Regarding Professional Qualifications, the committee reviewed 34 applications for Professional Membership, marking an 18% increase compared to this time in 2024. It also reviewed 11 Fellow nominations and recommended 7 candidates for elevation to Fellow. The impact of this work was reflected in the selection of the 2025 5 Under 35 Award recipients, all of whom were current Professional Members, underscoring the value of the membership grade and the thoughtful review process conducted each quarter. In Student Outreach, the committee launched the “A Day in the Life of” video campaign, which invites members to submit short videos highlighting their projects, site visits, and day-to-day work. This initiative aims to showcase the diverse roles and responsibilities of fire protection engineers and will be promoted via social media. Messaging has also been focused on encouraging members to participate in career fairs and community events, with supporting guidance on how to effectively engage younger audiences.</w:t>
      </w:r>
    </w:p>
    <w:p w14:paraId="4C9A91BD" w14:textId="252621C5" w:rsidR="00322D30" w:rsidRPr="00154C72" w:rsidRDefault="00322D30" w:rsidP="00154C72">
      <w:pPr>
        <w:rPr>
          <w:rFonts w:cstheme="minorHAnsi"/>
        </w:rPr>
      </w:pPr>
    </w:p>
    <w:p w14:paraId="1C8CDD35" w14:textId="79CE5D7C" w:rsidR="00B90575" w:rsidRPr="001972E7" w:rsidRDefault="00B90575" w:rsidP="001972E7">
      <w:pPr>
        <w:rPr>
          <w:rFonts w:cstheme="minorHAnsi"/>
          <w:b/>
          <w:bCs/>
        </w:rPr>
      </w:pPr>
    </w:p>
    <w:p w14:paraId="7A444E21" w14:textId="77777777" w:rsidR="003A5F3B" w:rsidRPr="003A5F3B" w:rsidRDefault="00154C72" w:rsidP="00810F6D">
      <w:pPr>
        <w:pStyle w:val="ListParagraph"/>
        <w:numPr>
          <w:ilvl w:val="0"/>
          <w:numId w:val="2"/>
        </w:numPr>
        <w:rPr>
          <w:rFonts w:eastAsia="Aptos" w:cstheme="minorHAnsi"/>
          <w:b/>
          <w:bCs/>
          <w:color w:val="000000"/>
          <w:kern w:val="2"/>
          <w:shd w:val="clear" w:color="auto" w:fill="FFFFFF"/>
          <w14:ligatures w14:val="standardContextual"/>
        </w:rPr>
      </w:pPr>
      <w:r w:rsidRPr="003A5F3B">
        <w:rPr>
          <w:rFonts w:eastAsia="Times New Roman" w:cstheme="minorHAnsi"/>
          <w:b/>
          <w:bCs/>
        </w:rPr>
        <w:t xml:space="preserve">Awards Review </w:t>
      </w:r>
      <w:r w:rsidR="004311CE" w:rsidRPr="003A5F3B">
        <w:rPr>
          <w:rFonts w:eastAsia="Times New Roman" w:cstheme="minorHAnsi"/>
          <w:b/>
          <w:bCs/>
        </w:rPr>
        <w:t xml:space="preserve">: </w:t>
      </w:r>
      <w:r w:rsidR="004311CE" w:rsidRPr="003A5F3B">
        <w:rPr>
          <w:rFonts w:cstheme="minorHAnsi"/>
        </w:rPr>
        <w:t xml:space="preserve"> </w:t>
      </w:r>
      <w:r w:rsidR="003A5F3B" w:rsidRPr="003A5F3B">
        <w:rPr>
          <w:rFonts w:eastAsia="Aptos" w:cstheme="minorHAnsi"/>
          <w:color w:val="000000"/>
          <w:kern w:val="2"/>
          <w:shd w:val="clear" w:color="auto" w:fill="FFFFFF"/>
          <w14:ligatures w14:val="standardContextual"/>
        </w:rPr>
        <w:t>Kimball asked the Board if there were any questions, issues, or concerns regarding the recommendations presented. Fogel noted that all of the nominees for the 5 Under 35 Award were professional members, highlighting that the ongoing efforts are showing positive results.</w:t>
      </w:r>
    </w:p>
    <w:p w14:paraId="6F6C8283" w14:textId="52394621" w:rsidR="006D2099" w:rsidRPr="003A5F3B" w:rsidRDefault="00C42B35" w:rsidP="003A5F3B">
      <w:pPr>
        <w:pStyle w:val="ListParagraph"/>
        <w:rPr>
          <w:rFonts w:eastAsia="Aptos" w:cstheme="minorHAnsi"/>
          <w:b/>
          <w:bCs/>
          <w:color w:val="000000"/>
          <w:kern w:val="2"/>
          <w:shd w:val="clear" w:color="auto" w:fill="FFFFFF"/>
          <w14:ligatures w14:val="standardContextual"/>
        </w:rPr>
      </w:pPr>
      <w:r w:rsidRPr="003A5F3B">
        <w:rPr>
          <w:rFonts w:eastAsia="Times New Roman" w:cstheme="minorHAnsi"/>
          <w:b/>
          <w:bCs/>
          <w:highlight w:val="yellow"/>
        </w:rPr>
        <w:t>Motion was made to approve the awards list that was proposed.</w:t>
      </w:r>
      <w:r w:rsidRPr="003A5F3B">
        <w:rPr>
          <w:rFonts w:eastAsia="Aptos" w:cstheme="minorHAnsi"/>
          <w:b/>
          <w:bCs/>
          <w:color w:val="000000"/>
          <w:kern w:val="2"/>
          <w:highlight w:val="yellow"/>
          <w:shd w:val="clear" w:color="auto" w:fill="FFFFFF"/>
          <w14:ligatures w14:val="standardContextual"/>
        </w:rPr>
        <w:t xml:space="preserve"> The motion was unanimously approved.</w:t>
      </w:r>
      <w:r w:rsidRPr="003A5F3B">
        <w:rPr>
          <w:rFonts w:eastAsia="Aptos" w:cstheme="minorHAnsi"/>
          <w:b/>
          <w:bCs/>
          <w:color w:val="000000"/>
          <w:kern w:val="2"/>
          <w:shd w:val="clear" w:color="auto" w:fill="FFFFFF"/>
          <w14:ligatures w14:val="standardContextual"/>
        </w:rPr>
        <w:t xml:space="preserve"> </w:t>
      </w:r>
    </w:p>
    <w:p w14:paraId="54A9CC2D" w14:textId="7C6FFFB5" w:rsidR="00A64807" w:rsidRDefault="00154C72" w:rsidP="00407766">
      <w:pPr>
        <w:pStyle w:val="NormalWeb"/>
        <w:numPr>
          <w:ilvl w:val="0"/>
          <w:numId w:val="2"/>
        </w:numPr>
        <w:jc w:val="both"/>
        <w:rPr>
          <w:rFonts w:cstheme="minorHAnsi"/>
        </w:rPr>
      </w:pPr>
      <w:r w:rsidRPr="00A64807">
        <w:rPr>
          <w:rFonts w:asciiTheme="minorHAnsi" w:hAnsiTheme="minorHAnsi" w:cstheme="minorHAnsi"/>
          <w:b/>
          <w:bCs/>
          <w:sz w:val="22"/>
          <w:szCs w:val="22"/>
        </w:rPr>
        <w:t>Finance &amp; Audit Committee:</w:t>
      </w:r>
      <w:r w:rsidR="006D2099" w:rsidRPr="00A64807">
        <w:rPr>
          <w:rFonts w:asciiTheme="minorHAnsi" w:hAnsiTheme="minorHAnsi" w:cstheme="minorHAnsi"/>
          <w:b/>
          <w:bCs/>
          <w:sz w:val="22"/>
          <w:szCs w:val="22"/>
        </w:rPr>
        <w:t xml:space="preserve"> </w:t>
      </w:r>
      <w:r w:rsidRPr="00A64807">
        <w:rPr>
          <w:rFonts w:asciiTheme="minorHAnsi" w:hAnsiTheme="minorHAnsi" w:cstheme="minorHAnsi"/>
          <w:sz w:val="22"/>
          <w:szCs w:val="22"/>
        </w:rPr>
        <w:t>Jönsson provided an update on the recent activities of the Finance and Audit Committee. He began by noting that the committee has recommended the budget figure for Foundation support for 2026. The Executive Committee has reviewed and agreed with the proposed figure, which will now be communicated to the SFPE Foundation to inform their budgeting process. This amount has already been factored into SFPE’s broader budget planning.</w:t>
      </w:r>
      <w:r w:rsidR="00A64807" w:rsidRPr="00A64807">
        <w:rPr>
          <w:rFonts w:asciiTheme="minorHAnsi" w:hAnsiTheme="minorHAnsi" w:cstheme="minorHAnsi"/>
          <w:sz w:val="22"/>
          <w:szCs w:val="22"/>
        </w:rPr>
        <w:t xml:space="preserve"> </w:t>
      </w:r>
      <w:r w:rsidRPr="00A64807">
        <w:rPr>
          <w:rFonts w:asciiTheme="minorHAnsi" w:hAnsiTheme="minorHAnsi" w:cstheme="minorHAnsi"/>
          <w:sz w:val="22"/>
          <w:szCs w:val="22"/>
        </w:rPr>
        <w:t xml:space="preserve">Regarding the audit process, Jönsson reported that it is underway, with all necessary documentation having been submitted to the auditor. Kristin Hughes is managing the ongoing </w:t>
      </w:r>
      <w:r w:rsidRPr="00A64807">
        <w:rPr>
          <w:rFonts w:asciiTheme="minorHAnsi" w:hAnsiTheme="minorHAnsi" w:cstheme="minorHAnsi"/>
          <w:sz w:val="22"/>
          <w:szCs w:val="22"/>
        </w:rPr>
        <w:lastRenderedPageBreak/>
        <w:t>process of responding to specific auditor inquiries. At this stage, there is nothing unusual or concerning to report.</w:t>
      </w:r>
      <w:r w:rsidR="00A64807" w:rsidRPr="00A64807">
        <w:rPr>
          <w:rFonts w:asciiTheme="minorHAnsi" w:hAnsiTheme="minorHAnsi" w:cstheme="minorHAnsi"/>
          <w:sz w:val="22"/>
          <w:szCs w:val="22"/>
        </w:rPr>
        <w:t xml:space="preserve"> </w:t>
      </w:r>
      <w:r w:rsidRPr="00A64807">
        <w:rPr>
          <w:rFonts w:asciiTheme="minorHAnsi" w:hAnsiTheme="minorHAnsi" w:cstheme="minorHAnsi"/>
          <w:sz w:val="22"/>
          <w:szCs w:val="22"/>
        </w:rPr>
        <w:t>The committee is also developing a Finance and Audit Committee Manual to outline key procedures and responsibilities throughout the year. Completion of the manual is expected by June or July and will serve as a helpful resource for future committee operations.</w:t>
      </w:r>
      <w:r w:rsidR="00A64807" w:rsidRPr="00A64807">
        <w:rPr>
          <w:rFonts w:asciiTheme="minorHAnsi" w:hAnsiTheme="minorHAnsi" w:cstheme="minorHAnsi"/>
          <w:sz w:val="22"/>
          <w:szCs w:val="22"/>
        </w:rPr>
        <w:t xml:space="preserve"> </w:t>
      </w:r>
      <w:r w:rsidRPr="00A64807">
        <w:rPr>
          <w:rFonts w:asciiTheme="minorHAnsi" w:hAnsiTheme="minorHAnsi" w:cstheme="minorHAnsi"/>
          <w:sz w:val="22"/>
          <w:szCs w:val="22"/>
        </w:rPr>
        <w:t>Jönsson then shared that the April budget figures show strong financial performance. A positive trend has emerged, with general costs down and a current net gain. He noted, however, that this net gain is somewhat inflated due to a scheduled expense from March that will now be incurred later in the year. Nevertheless, the overall financial outlook is better than expected and may allow for potential investments moving forward.</w:t>
      </w:r>
      <w:r w:rsidR="00A64807" w:rsidRPr="00A64807">
        <w:rPr>
          <w:rFonts w:asciiTheme="minorHAnsi" w:hAnsiTheme="minorHAnsi" w:cstheme="minorHAnsi"/>
          <w:sz w:val="22"/>
          <w:szCs w:val="22"/>
        </w:rPr>
        <w:t xml:space="preserve"> </w:t>
      </w:r>
      <w:r w:rsidRPr="00A64807">
        <w:rPr>
          <w:rFonts w:asciiTheme="minorHAnsi" w:hAnsiTheme="minorHAnsi" w:cstheme="minorHAnsi"/>
          <w:sz w:val="22"/>
          <w:szCs w:val="22"/>
        </w:rPr>
        <w:t>Lastly, the committee has a meeting scheduled with MEDIQUS in July. This will be a general review session focused on evaluating current investments and discussing any needed adjustments.</w:t>
      </w:r>
      <w:r w:rsidRPr="00A64807">
        <w:rPr>
          <w:rFonts w:asciiTheme="minorHAnsi" w:hAnsiTheme="minorHAnsi" w:cstheme="minorHAnsi"/>
          <w:b/>
          <w:bCs/>
          <w:sz w:val="22"/>
          <w:szCs w:val="22"/>
        </w:rPr>
        <w:t xml:space="preserve"> </w:t>
      </w:r>
    </w:p>
    <w:p w14:paraId="12A2168B" w14:textId="77777777" w:rsidR="00407766" w:rsidRPr="00407766" w:rsidRDefault="00407766" w:rsidP="00407766">
      <w:pPr>
        <w:pStyle w:val="NormalWeb"/>
        <w:ind w:left="720"/>
        <w:jc w:val="both"/>
        <w:rPr>
          <w:rFonts w:cstheme="minorHAnsi"/>
        </w:rPr>
      </w:pPr>
    </w:p>
    <w:p w14:paraId="49346C59" w14:textId="76EED723" w:rsidR="003A5F3B" w:rsidRPr="00AF4470" w:rsidRDefault="00A64807" w:rsidP="00AF4470">
      <w:pPr>
        <w:pStyle w:val="NormalWeb"/>
        <w:numPr>
          <w:ilvl w:val="0"/>
          <w:numId w:val="2"/>
        </w:numPr>
        <w:jc w:val="both"/>
        <w:rPr>
          <w:rFonts w:cstheme="minorHAnsi"/>
          <w:sz w:val="22"/>
          <w:szCs w:val="22"/>
        </w:rPr>
      </w:pPr>
      <w:r w:rsidRPr="003A5F3B">
        <w:rPr>
          <w:rFonts w:asciiTheme="minorHAnsi" w:hAnsiTheme="minorHAnsi" w:cstheme="minorHAnsi"/>
          <w:b/>
          <w:bCs/>
          <w:sz w:val="22"/>
          <w:szCs w:val="22"/>
        </w:rPr>
        <w:t>Governance</w:t>
      </w:r>
      <w:r w:rsidR="003A5F3B" w:rsidRPr="003A5F3B">
        <w:rPr>
          <w:rFonts w:asciiTheme="minorHAnsi" w:hAnsiTheme="minorHAnsi" w:cstheme="minorHAnsi"/>
          <w:b/>
          <w:bCs/>
          <w:sz w:val="22"/>
          <w:szCs w:val="22"/>
        </w:rPr>
        <w:t xml:space="preserve">- </w:t>
      </w:r>
      <w:r w:rsidR="003A5F3B" w:rsidRPr="003A5F3B">
        <w:rPr>
          <w:rFonts w:asciiTheme="minorHAnsi" w:hAnsiTheme="minorHAnsi" w:cstheme="minorHAnsi"/>
          <w:sz w:val="22"/>
          <w:szCs w:val="22"/>
        </w:rPr>
        <w:t xml:space="preserve">Libby presented the Governance Report, offering </w:t>
      </w:r>
      <w:r w:rsidR="00261D2A">
        <w:rPr>
          <w:rFonts w:asciiTheme="minorHAnsi" w:hAnsiTheme="minorHAnsi" w:cstheme="minorHAnsi"/>
          <w:sz w:val="22"/>
          <w:szCs w:val="22"/>
        </w:rPr>
        <w:t>an</w:t>
      </w:r>
      <w:r w:rsidR="00117439">
        <w:rPr>
          <w:rFonts w:asciiTheme="minorHAnsi" w:hAnsiTheme="minorHAnsi" w:cstheme="minorHAnsi"/>
          <w:sz w:val="22"/>
          <w:szCs w:val="22"/>
        </w:rPr>
        <w:t xml:space="preserve"> </w:t>
      </w:r>
      <w:r w:rsidR="003A5F3B" w:rsidRPr="003A5F3B">
        <w:rPr>
          <w:rFonts w:asciiTheme="minorHAnsi" w:hAnsiTheme="minorHAnsi" w:cstheme="minorHAnsi"/>
          <w:sz w:val="22"/>
          <w:szCs w:val="22"/>
        </w:rPr>
        <w:t xml:space="preserve">overview of the updated Committee Report. The presentation included a detailed explanation of the proposed changes and the rationale behind each recommendation. Emphasis was placed on how these adjustments may impact future governance practices, with a focus on enhancing operational efficiency. It was noted that the committee manual will be finalized ahead of the next Board meeting. The standing rules are still pending comments from Jelenewicz and will proceed to finalization once feedback is </w:t>
      </w:r>
      <w:r w:rsidR="003A5F3B" w:rsidRPr="00AF4470">
        <w:rPr>
          <w:rFonts w:asciiTheme="minorHAnsi" w:hAnsiTheme="minorHAnsi" w:cstheme="minorHAnsi"/>
          <w:sz w:val="22"/>
          <w:szCs w:val="22"/>
        </w:rPr>
        <w:t>received.</w:t>
      </w:r>
      <w:r w:rsidR="00AF4470">
        <w:rPr>
          <w:rFonts w:asciiTheme="minorHAnsi" w:hAnsiTheme="minorHAnsi" w:cstheme="minorHAnsi"/>
          <w:sz w:val="22"/>
          <w:szCs w:val="22"/>
        </w:rPr>
        <w:t xml:space="preserve"> </w:t>
      </w:r>
      <w:r w:rsidR="003A5F3B" w:rsidRPr="00AF4470">
        <w:rPr>
          <w:rFonts w:asciiTheme="minorHAnsi" w:hAnsiTheme="minorHAnsi" w:cstheme="minorHAnsi"/>
          <w:sz w:val="22"/>
          <w:szCs w:val="22"/>
        </w:rPr>
        <w:t>Libby also requested guidance on what type of input the career messaging team would like to receive from past presidents.</w:t>
      </w:r>
    </w:p>
    <w:p w14:paraId="6B0A7C9A" w14:textId="77777777" w:rsidR="00407766" w:rsidRPr="00407766" w:rsidRDefault="00407766" w:rsidP="00407766">
      <w:pPr>
        <w:pStyle w:val="NormalWeb"/>
        <w:jc w:val="both"/>
        <w:rPr>
          <w:rFonts w:cstheme="minorHAnsi"/>
        </w:rPr>
      </w:pPr>
    </w:p>
    <w:p w14:paraId="63F1589F" w14:textId="51B0D7A2" w:rsidR="00A64807" w:rsidRPr="00A64807" w:rsidRDefault="00A64807" w:rsidP="00B232B3">
      <w:pPr>
        <w:pStyle w:val="NormalWeb"/>
        <w:numPr>
          <w:ilvl w:val="0"/>
          <w:numId w:val="2"/>
        </w:numPr>
        <w:jc w:val="both"/>
        <w:rPr>
          <w:rFonts w:asciiTheme="minorHAnsi" w:hAnsiTheme="minorHAnsi" w:cstheme="minorHAnsi"/>
          <w:sz w:val="22"/>
          <w:szCs w:val="22"/>
        </w:rPr>
      </w:pPr>
      <w:r w:rsidRPr="00A64807">
        <w:rPr>
          <w:rFonts w:asciiTheme="minorHAnsi" w:hAnsiTheme="minorHAnsi" w:cstheme="minorHAnsi"/>
          <w:b/>
          <w:bCs/>
          <w:sz w:val="22"/>
          <w:szCs w:val="22"/>
        </w:rPr>
        <w:t>Strategy Task Group Report-</w:t>
      </w:r>
      <w:r w:rsidRPr="00A64807">
        <w:rPr>
          <w:rFonts w:asciiTheme="minorHAnsi" w:hAnsiTheme="minorHAnsi" w:cstheme="minorHAnsi"/>
          <w:sz w:val="22"/>
          <w:szCs w:val="22"/>
        </w:rPr>
        <w:t xml:space="preserve"> </w:t>
      </w:r>
      <w:r w:rsidR="00AF4470" w:rsidRPr="00AF4470">
        <w:rPr>
          <w:rFonts w:asciiTheme="minorHAnsi" w:hAnsiTheme="minorHAnsi" w:cstheme="minorHAnsi"/>
          <w:sz w:val="22"/>
          <w:szCs w:val="22"/>
        </w:rPr>
        <w:t xml:space="preserve">Jönsson provided </w:t>
      </w:r>
      <w:r w:rsidR="00117439">
        <w:rPr>
          <w:rFonts w:asciiTheme="minorHAnsi" w:hAnsiTheme="minorHAnsi" w:cstheme="minorHAnsi"/>
          <w:sz w:val="22"/>
          <w:szCs w:val="22"/>
        </w:rPr>
        <w:t>insight</w:t>
      </w:r>
      <w:r w:rsidR="00AF4470" w:rsidRPr="00AF4470">
        <w:rPr>
          <w:rFonts w:asciiTheme="minorHAnsi" w:hAnsiTheme="minorHAnsi" w:cstheme="minorHAnsi"/>
          <w:sz w:val="22"/>
          <w:szCs w:val="22"/>
        </w:rPr>
        <w:t xml:space="preserve"> on the status of the Strategy Task Group, noting that the initial meeting is scheduled to take place in July. Preliminary discussions and exploratory work have been conducted by Jelenewicz and Jönsson; however, no substantive updates are available at this time. Further developments are expected following the group’s first official convening.</w:t>
      </w:r>
    </w:p>
    <w:p w14:paraId="791D56E3" w14:textId="77777777" w:rsidR="009661B0" w:rsidRPr="00902A8C" w:rsidRDefault="009661B0" w:rsidP="009661B0">
      <w:pPr>
        <w:pStyle w:val="ListParagraph"/>
        <w:rPr>
          <w:rFonts w:cstheme="minorHAnsi"/>
        </w:rPr>
      </w:pPr>
    </w:p>
    <w:p w14:paraId="19CDEB20" w14:textId="3E8BBAE1" w:rsidR="00D95C0D" w:rsidRPr="00AF4470" w:rsidRDefault="00D9666E" w:rsidP="00AF4470">
      <w:pPr>
        <w:pStyle w:val="ListParagraph"/>
        <w:numPr>
          <w:ilvl w:val="0"/>
          <w:numId w:val="2"/>
        </w:numPr>
        <w:rPr>
          <w:rFonts w:cstheme="minorHAnsi"/>
        </w:rPr>
      </w:pPr>
      <w:r w:rsidRPr="00BA2580">
        <w:rPr>
          <w:rFonts w:eastAsia="Times New Roman" w:cstheme="minorHAnsi"/>
          <w:b/>
          <w:bCs/>
        </w:rPr>
        <w:t>Emerging Technology Position Statement</w:t>
      </w:r>
      <w:r w:rsidRPr="00BA2580">
        <w:rPr>
          <w:rFonts w:cstheme="minorHAnsi"/>
          <w:b/>
          <w:bCs/>
        </w:rPr>
        <w:t>:</w:t>
      </w:r>
      <w:r w:rsidR="005765B5" w:rsidRPr="00BA2580">
        <w:rPr>
          <w:rFonts w:cstheme="minorHAnsi"/>
          <w:b/>
          <w:bCs/>
        </w:rPr>
        <w:t xml:space="preserve"> </w:t>
      </w:r>
      <w:r w:rsidR="00117439">
        <w:t>Hopkins offered a briefing on</w:t>
      </w:r>
      <w:r w:rsidR="00117439" w:rsidRPr="00AF4470">
        <w:rPr>
          <w:rFonts w:cstheme="minorHAnsi"/>
        </w:rPr>
        <w:t xml:space="preserve"> </w:t>
      </w:r>
      <w:r w:rsidR="00AF4470" w:rsidRPr="00AF4470">
        <w:rPr>
          <w:rFonts w:cstheme="minorHAnsi"/>
        </w:rPr>
        <w:t>the development of the Emerging Technology Position Statement. As a reminder, Kimball noted that the Board passed a motion in January to develop a statement underscoring the critical role of engineers in conducting assessments of emerging technology systems. The position statement will also serve to clarify how existing SFPE resources</w:t>
      </w:r>
      <w:r w:rsidR="00AF4470">
        <w:rPr>
          <w:rFonts w:cstheme="minorHAnsi"/>
        </w:rPr>
        <w:t xml:space="preserve"> </w:t>
      </w:r>
      <w:r w:rsidR="00AF4470" w:rsidRPr="00AF4470">
        <w:rPr>
          <w:rFonts w:cstheme="minorHAnsi"/>
        </w:rPr>
        <w:t>such as the Risk-Based Design Guide and Core Competencies</w:t>
      </w:r>
      <w:r w:rsidR="00AF4470">
        <w:rPr>
          <w:rFonts w:cstheme="minorHAnsi"/>
        </w:rPr>
        <w:t xml:space="preserve"> </w:t>
      </w:r>
      <w:r w:rsidR="00AF4470" w:rsidRPr="00AF4470">
        <w:rPr>
          <w:rFonts w:cstheme="minorHAnsi"/>
        </w:rPr>
        <w:t>should be applied in these evaluations, while maintaining the flexibility to adapt to emerging technologies beyond battery energy storage systems.</w:t>
      </w:r>
      <w:r w:rsidR="00AF4470">
        <w:rPr>
          <w:rFonts w:cstheme="minorHAnsi"/>
        </w:rPr>
        <w:t xml:space="preserve"> </w:t>
      </w:r>
      <w:r w:rsidR="00AF4470" w:rsidRPr="00AF4470">
        <w:rPr>
          <w:rFonts w:cstheme="minorHAnsi"/>
        </w:rPr>
        <w:t>Although progress has been limited thus far, target objectives have been clearly defined. The first meeting of the working group is scheduled to take place in the coming weeks, with the goal of presenting a draft version of the statement by the October Board meeting.</w:t>
      </w:r>
    </w:p>
    <w:p w14:paraId="578CD1CF" w14:textId="77777777" w:rsidR="00C50D90" w:rsidRPr="00C50D90" w:rsidRDefault="00C50D90" w:rsidP="00C50D90">
      <w:pPr>
        <w:pStyle w:val="ListParagraph"/>
        <w:rPr>
          <w:b/>
          <w:bCs/>
        </w:rPr>
      </w:pPr>
    </w:p>
    <w:p w14:paraId="5A72101C" w14:textId="68A65CAE" w:rsidR="00035D91" w:rsidRPr="00AF4470" w:rsidRDefault="00C50D90" w:rsidP="00AB3985">
      <w:pPr>
        <w:pStyle w:val="ListParagraph"/>
        <w:numPr>
          <w:ilvl w:val="0"/>
          <w:numId w:val="2"/>
        </w:numPr>
        <w:rPr>
          <w:rFonts w:cstheme="minorHAnsi"/>
        </w:rPr>
      </w:pPr>
      <w:r w:rsidRPr="00AF4470">
        <w:rPr>
          <w:rFonts w:eastAsia="Times New Roman" w:cstheme="minorHAnsi"/>
          <w:b/>
          <w:bCs/>
        </w:rPr>
        <w:t>Chapter</w:t>
      </w:r>
      <w:r w:rsidR="00A858FC" w:rsidRPr="00AF4470">
        <w:rPr>
          <w:rFonts w:eastAsia="Times New Roman" w:cstheme="minorHAnsi"/>
          <w:b/>
          <w:bCs/>
        </w:rPr>
        <w:t xml:space="preserve"> </w:t>
      </w:r>
      <w:r w:rsidR="00AF4470">
        <w:rPr>
          <w:rFonts w:eastAsia="Times New Roman" w:cstheme="minorHAnsi"/>
          <w:b/>
          <w:bCs/>
        </w:rPr>
        <w:t>W</w:t>
      </w:r>
      <w:r w:rsidR="00A858FC" w:rsidRPr="00AF4470">
        <w:rPr>
          <w:rFonts w:eastAsia="Times New Roman" w:cstheme="minorHAnsi"/>
          <w:b/>
          <w:bCs/>
        </w:rPr>
        <w:t xml:space="preserve">orking </w:t>
      </w:r>
      <w:r w:rsidR="00AF4470">
        <w:rPr>
          <w:rFonts w:eastAsia="Times New Roman" w:cstheme="minorHAnsi"/>
          <w:b/>
          <w:bCs/>
        </w:rPr>
        <w:t>G</w:t>
      </w:r>
      <w:r w:rsidR="00A858FC" w:rsidRPr="00AF4470">
        <w:rPr>
          <w:rFonts w:eastAsia="Times New Roman" w:cstheme="minorHAnsi"/>
          <w:b/>
          <w:bCs/>
        </w:rPr>
        <w:t xml:space="preserve">roup- </w:t>
      </w:r>
      <w:r w:rsidR="00AF4470" w:rsidRPr="00AF4470">
        <w:rPr>
          <w:rFonts w:eastAsia="Times New Roman" w:cstheme="minorHAnsi"/>
        </w:rPr>
        <w:t>Denhardt commended the Board of Directors for their continued efforts and expressed appreciation for the commitment shown through recent presentations and outreach. It was noted that it is encouraging to see the Board actively engaged and demonstrating genuine care for the organization’s mission and visibility.</w:t>
      </w:r>
    </w:p>
    <w:p w14:paraId="0FFE8469" w14:textId="77777777" w:rsidR="00A64807" w:rsidRPr="00C50D90" w:rsidRDefault="00A64807" w:rsidP="00C50D90">
      <w:pPr>
        <w:rPr>
          <w:rFonts w:eastAsia="Times New Roman" w:cstheme="minorHAnsi"/>
          <w:b/>
          <w:bCs/>
        </w:rPr>
      </w:pPr>
    </w:p>
    <w:p w14:paraId="4606E5AC" w14:textId="1B447E47" w:rsidR="00261D2A" w:rsidRPr="00261D2A" w:rsidRDefault="00A64807" w:rsidP="00261D2A">
      <w:pPr>
        <w:pStyle w:val="ListParagraph"/>
        <w:numPr>
          <w:ilvl w:val="0"/>
          <w:numId w:val="2"/>
        </w:numPr>
        <w:rPr>
          <w:rFonts w:cstheme="minorHAnsi"/>
        </w:rPr>
      </w:pPr>
      <w:r>
        <w:rPr>
          <w:rFonts w:eastAsia="Times New Roman" w:cstheme="minorHAnsi"/>
          <w:b/>
          <w:bCs/>
        </w:rPr>
        <w:t xml:space="preserve">Marketing Update - </w:t>
      </w:r>
      <w:r w:rsidR="00261D2A" w:rsidRPr="00261D2A">
        <w:rPr>
          <w:rFonts w:cstheme="minorHAnsi"/>
        </w:rPr>
        <w:t xml:space="preserve">Guerrazzi </w:t>
      </w:r>
      <w:r w:rsidR="00117439">
        <w:rPr>
          <w:rFonts w:cstheme="minorHAnsi"/>
        </w:rPr>
        <w:t xml:space="preserve">summarized the </w:t>
      </w:r>
      <w:r w:rsidR="00261D2A" w:rsidRPr="00261D2A">
        <w:rPr>
          <w:rFonts w:cstheme="minorHAnsi"/>
        </w:rPr>
        <w:t>update on several ongoing communications and engagement initiatives. A key focus has been the development of the SFPE Careers Connect Instagram page, which now features 12 posts. The next step includes incorporating content gathered from the SFPE Conference held in Edinburgh this past April to further enrich the feed. In addition, the team is working with LinkedIn to create a mirrored page, enhancing SFPE’s online visibility across platforms. As part of a six-month goal, the objective is to maintain consistent content development, with additional updates expected at the September meeting.</w:t>
      </w:r>
      <w:r w:rsidR="00261D2A">
        <w:rPr>
          <w:rFonts w:cstheme="minorHAnsi"/>
        </w:rPr>
        <w:t xml:space="preserve"> </w:t>
      </w:r>
      <w:r w:rsidR="00261D2A" w:rsidRPr="00261D2A">
        <w:rPr>
          <w:rFonts w:eastAsia="Times New Roman" w:cstheme="minorHAnsi"/>
        </w:rPr>
        <w:t>An update was also shared on the status of the upcoming SFPE election, with the ballot currently open and closing on July 3. Voter participation stands at approximately 10%. A breakdown of conference attendees by membership category was also presented, along with updates to the registration process aimed at improving data collection and insight into who is attending SFPE events.</w:t>
      </w:r>
    </w:p>
    <w:p w14:paraId="01B5D3B2" w14:textId="11A5C111" w:rsidR="00863299" w:rsidRPr="00A64807" w:rsidRDefault="00863299" w:rsidP="00261D2A">
      <w:pPr>
        <w:pStyle w:val="ListParagraph"/>
        <w:rPr>
          <w:rFonts w:eastAsia="Times New Roman" w:cstheme="minorHAnsi"/>
          <w:b/>
          <w:bCs/>
        </w:rPr>
      </w:pPr>
    </w:p>
    <w:p w14:paraId="527D1E00" w14:textId="77777777" w:rsidR="00863299" w:rsidRPr="00863299" w:rsidRDefault="00863299" w:rsidP="00863299">
      <w:pPr>
        <w:ind w:left="360"/>
        <w:rPr>
          <w:rFonts w:cstheme="minorHAnsi"/>
        </w:rPr>
      </w:pPr>
    </w:p>
    <w:p w14:paraId="17314303" w14:textId="0843A0F9" w:rsidR="00476D8A" w:rsidRPr="00476D8A" w:rsidRDefault="00A64807" w:rsidP="00A64807">
      <w:pPr>
        <w:pStyle w:val="ListParagraph"/>
        <w:numPr>
          <w:ilvl w:val="0"/>
          <w:numId w:val="2"/>
        </w:numPr>
        <w:rPr>
          <w:rFonts w:cstheme="minorHAnsi"/>
        </w:rPr>
      </w:pPr>
      <w:r w:rsidRPr="00A64807">
        <w:rPr>
          <w:rFonts w:cstheme="minorHAnsi"/>
          <w:b/>
          <w:bCs/>
        </w:rPr>
        <w:t>Events and Education</w:t>
      </w:r>
      <w:r>
        <w:rPr>
          <w:rFonts w:cstheme="minorHAnsi"/>
        </w:rPr>
        <w:t xml:space="preserve">- </w:t>
      </w:r>
      <w:r w:rsidR="00261D2A" w:rsidRPr="00261D2A">
        <w:rPr>
          <w:rFonts w:cstheme="minorHAnsi"/>
        </w:rPr>
        <w:t>All key points were addressed during the committee segment, with no additional updates provided at this time. Plans for the 2026 symposium were briefly noted, highlighting a two-day event scheduled for November in Venice, including some custom tours. Efforts are underway to secure the venue and advance preparations to ensure the event’s success.</w:t>
      </w:r>
    </w:p>
    <w:p w14:paraId="217A7C61" w14:textId="77777777" w:rsidR="00476D8A" w:rsidRPr="00A324F0" w:rsidRDefault="00476D8A" w:rsidP="004654D0">
      <w:pPr>
        <w:pStyle w:val="ListParagraph"/>
        <w:rPr>
          <w:rFonts w:cstheme="minorHAnsi"/>
        </w:rPr>
      </w:pPr>
    </w:p>
    <w:p w14:paraId="53BF837D" w14:textId="1A95D9EE" w:rsidR="004631B5" w:rsidRPr="00261D2A" w:rsidRDefault="00A64807" w:rsidP="00261D2A">
      <w:pPr>
        <w:pStyle w:val="ListParagraph"/>
        <w:numPr>
          <w:ilvl w:val="0"/>
          <w:numId w:val="2"/>
        </w:numPr>
        <w:rPr>
          <w:rFonts w:cstheme="minorHAnsi"/>
        </w:rPr>
      </w:pPr>
      <w:r w:rsidRPr="00A64807">
        <w:rPr>
          <w:rFonts w:cstheme="minorHAnsi"/>
          <w:b/>
          <w:bCs/>
        </w:rPr>
        <w:t xml:space="preserve">SFPE Trial </w:t>
      </w:r>
      <w:r w:rsidR="004E4FB5" w:rsidRPr="00A64807">
        <w:rPr>
          <w:rFonts w:cstheme="minorHAnsi"/>
          <w:b/>
          <w:bCs/>
        </w:rPr>
        <w:t>Membership Program</w:t>
      </w:r>
      <w:r w:rsidRPr="00A64807">
        <w:rPr>
          <w:rFonts w:cstheme="minorHAnsi"/>
          <w:b/>
          <w:bCs/>
        </w:rPr>
        <w:t xml:space="preserve"> Update</w:t>
      </w:r>
      <w:r w:rsidR="004E4FB5" w:rsidRPr="00A64807">
        <w:rPr>
          <w:rFonts w:cstheme="minorHAnsi"/>
        </w:rPr>
        <w:t>:</w:t>
      </w:r>
      <w:r w:rsidR="002758E3">
        <w:rPr>
          <w:rFonts w:cstheme="minorHAnsi"/>
        </w:rPr>
        <w:t xml:space="preserve"> </w:t>
      </w:r>
      <w:r w:rsidR="00261D2A" w:rsidRPr="00261D2A">
        <w:rPr>
          <w:rFonts w:cstheme="minorHAnsi"/>
        </w:rPr>
        <w:t xml:space="preserve">Fogel provided an update on the SFPE Trial Membership Project, </w:t>
      </w:r>
      <w:r w:rsidR="00FC2B38" w:rsidRPr="00261D2A">
        <w:rPr>
          <w:rFonts w:cstheme="minorHAnsi"/>
        </w:rPr>
        <w:t>approved</w:t>
      </w:r>
      <w:r w:rsidR="00261D2A" w:rsidRPr="00261D2A">
        <w:rPr>
          <w:rFonts w:cstheme="minorHAnsi"/>
        </w:rPr>
        <w:t xml:space="preserve"> by the Board in December 2024</w:t>
      </w:r>
      <w:r w:rsidR="00FC2B38" w:rsidRPr="00261D2A">
        <w:rPr>
          <w:rFonts w:cstheme="minorHAnsi"/>
        </w:rPr>
        <w:t>. This</w:t>
      </w:r>
      <w:r w:rsidR="00261D2A" w:rsidRPr="00261D2A">
        <w:rPr>
          <w:rFonts w:cstheme="minorHAnsi"/>
        </w:rPr>
        <w:t xml:space="preserve"> pilot program </w:t>
      </w:r>
      <w:del w:id="1" w:author="Chris Jelenewicz" w:date="2025-06-11T10:31:00Z" w16du:dateUtc="2025-06-11T14:31:00Z">
        <w:r w:rsidR="00261D2A" w:rsidRPr="00261D2A" w:rsidDel="00006D1E">
          <w:rPr>
            <w:rFonts w:cstheme="minorHAnsi"/>
          </w:rPr>
          <w:delText>will</w:delText>
        </w:r>
      </w:del>
      <w:r w:rsidR="00261D2A" w:rsidRPr="00261D2A">
        <w:rPr>
          <w:rFonts w:cstheme="minorHAnsi"/>
        </w:rPr>
        <w:t xml:space="preserve"> offer</w:t>
      </w:r>
      <w:r w:rsidR="00261D2A">
        <w:rPr>
          <w:rFonts w:cstheme="minorHAnsi"/>
        </w:rPr>
        <w:t>ed</w:t>
      </w:r>
      <w:r w:rsidR="00261D2A" w:rsidRPr="00261D2A">
        <w:rPr>
          <w:rFonts w:cstheme="minorHAnsi"/>
        </w:rPr>
        <w:t xml:space="preserve"> a six-month partial-year membership at a rate of $103 USD/€99/£82 for new European members, ensuring pricing remains below €100 and £100.</w:t>
      </w:r>
      <w:r w:rsidR="00261D2A">
        <w:rPr>
          <w:rFonts w:cstheme="minorHAnsi"/>
        </w:rPr>
        <w:t xml:space="preserve"> </w:t>
      </w:r>
      <w:r w:rsidR="00261D2A" w:rsidRPr="00261D2A">
        <w:rPr>
          <w:rFonts w:cstheme="minorHAnsi"/>
        </w:rPr>
        <w:t>The enrollment period was set to run from April through June 2025, with full membership access granted, contingent upon MemberSuite system capabilities. Promotion of the program will be conducted through SFPE’s marketing channels, chapters, and European leadership.</w:t>
      </w:r>
      <w:r w:rsidR="00261D2A">
        <w:rPr>
          <w:rFonts w:cstheme="minorHAnsi"/>
        </w:rPr>
        <w:t xml:space="preserve"> </w:t>
      </w:r>
      <w:r w:rsidR="00261D2A" w:rsidRPr="00261D2A">
        <w:rPr>
          <w:rFonts w:cstheme="minorHAnsi"/>
        </w:rPr>
        <w:t>As of th</w:t>
      </w:r>
      <w:r w:rsidR="00FC2B38">
        <w:rPr>
          <w:rFonts w:cstheme="minorHAnsi"/>
        </w:rPr>
        <w:t>is</w:t>
      </w:r>
      <w:r w:rsidR="00261D2A" w:rsidRPr="00261D2A">
        <w:rPr>
          <w:rFonts w:cstheme="minorHAnsi"/>
        </w:rPr>
        <w:t xml:space="preserve"> morning of the meeting, no orders </w:t>
      </w:r>
      <w:r w:rsidR="00FC2B38" w:rsidRPr="00261D2A">
        <w:rPr>
          <w:rFonts w:cstheme="minorHAnsi"/>
        </w:rPr>
        <w:t>were</w:t>
      </w:r>
      <w:r w:rsidR="00261D2A" w:rsidRPr="00261D2A">
        <w:rPr>
          <w:rFonts w:cstheme="minorHAnsi"/>
        </w:rPr>
        <w:t xml:space="preserve"> received for this membership plan despite significant outreach efforts. While chapters have expressed interest, no purchases have been made to date. For comparison, 21 new members joined during the same timeframe when the program was initially launched.</w:t>
      </w:r>
    </w:p>
    <w:p w14:paraId="41567D51" w14:textId="77777777" w:rsidR="00A64807" w:rsidRPr="00A64807" w:rsidRDefault="00A64807" w:rsidP="00A64807">
      <w:pPr>
        <w:pStyle w:val="ListParagraph"/>
        <w:rPr>
          <w:rFonts w:cstheme="minorHAnsi"/>
        </w:rPr>
      </w:pPr>
    </w:p>
    <w:p w14:paraId="328A87F7" w14:textId="6F358CBE" w:rsidR="00261D2A" w:rsidRPr="00261D2A" w:rsidRDefault="00A64807" w:rsidP="00261D2A">
      <w:pPr>
        <w:pStyle w:val="ListParagraph"/>
        <w:numPr>
          <w:ilvl w:val="0"/>
          <w:numId w:val="2"/>
        </w:numPr>
        <w:rPr>
          <w:rFonts w:cstheme="minorHAnsi"/>
        </w:rPr>
      </w:pPr>
      <w:r w:rsidRPr="00A64807">
        <w:rPr>
          <w:rFonts w:cstheme="minorHAnsi"/>
          <w:b/>
          <w:bCs/>
        </w:rPr>
        <w:t xml:space="preserve">SFPE Canada Update- </w:t>
      </w:r>
      <w:r w:rsidR="00261D2A" w:rsidRPr="00261D2A">
        <w:rPr>
          <w:rFonts w:cstheme="minorHAnsi"/>
        </w:rPr>
        <w:t xml:space="preserve">Kelly provided a </w:t>
      </w:r>
      <w:r w:rsidR="00117439">
        <w:rPr>
          <w:rFonts w:cstheme="minorHAnsi"/>
        </w:rPr>
        <w:t>status report</w:t>
      </w:r>
      <w:r w:rsidR="00261D2A" w:rsidRPr="00261D2A">
        <w:rPr>
          <w:rFonts w:cstheme="minorHAnsi"/>
        </w:rPr>
        <w:t xml:space="preserve"> on the formation of the SFPE Canada Board. The call for nominations has been issued, with a deadline set for June 27. A nominating committee has also been established to oversee the process. The steering group has been actively reaching out to key VIPs in Canada to encourage strong candidates to apply. Efforts are underway to engage all chapters in promoting the opportunity and encouraging participation. Positive interest from qualified candidates has already been received.</w:t>
      </w:r>
      <w:r w:rsidR="00261D2A">
        <w:rPr>
          <w:rFonts w:cstheme="minorHAnsi"/>
        </w:rPr>
        <w:t xml:space="preserve"> </w:t>
      </w:r>
      <w:r w:rsidR="00261D2A" w:rsidRPr="00261D2A">
        <w:rPr>
          <w:rFonts w:cstheme="minorHAnsi"/>
        </w:rPr>
        <w:t>The goal is to have the Board fully established by the end of August, ideally earlier, despite the challenges of a busy vacation season. Everyone involved is enthusiastic, with plans to have the Board in place at least six weeks prior to the Annual Conference for a formal launch.</w:t>
      </w:r>
      <w:r w:rsidR="00261D2A">
        <w:rPr>
          <w:rFonts w:cstheme="minorHAnsi"/>
        </w:rPr>
        <w:t xml:space="preserve"> </w:t>
      </w:r>
      <w:r w:rsidR="00261D2A" w:rsidRPr="00261D2A">
        <w:rPr>
          <w:rFonts w:cstheme="minorHAnsi"/>
        </w:rPr>
        <w:t>Additionally, the Steering Group agreed to appoint the Chair for the first two years rather than hold an election initially, to ensure a stable and solid foundation. Kieran Ager was appointed as the inaugural Chair.</w:t>
      </w:r>
    </w:p>
    <w:p w14:paraId="5C22E275" w14:textId="078EEC3F" w:rsidR="00A64807" w:rsidRDefault="00A64807" w:rsidP="00261D2A">
      <w:pPr>
        <w:pStyle w:val="ListParagraph"/>
        <w:rPr>
          <w:rFonts w:cstheme="minorHAnsi"/>
        </w:rPr>
      </w:pPr>
    </w:p>
    <w:p w14:paraId="3B0B509A" w14:textId="77777777" w:rsidR="00A64807" w:rsidRPr="00A64807" w:rsidRDefault="00A64807" w:rsidP="00A64807">
      <w:pPr>
        <w:pStyle w:val="ListParagraph"/>
        <w:rPr>
          <w:rFonts w:cstheme="minorHAnsi"/>
        </w:rPr>
      </w:pPr>
    </w:p>
    <w:p w14:paraId="288D03F8" w14:textId="5B5EECB7" w:rsidR="00117439" w:rsidRPr="00117439" w:rsidRDefault="00A64807" w:rsidP="00117439">
      <w:pPr>
        <w:pStyle w:val="ListParagraph"/>
        <w:numPr>
          <w:ilvl w:val="0"/>
          <w:numId w:val="2"/>
        </w:numPr>
        <w:rPr>
          <w:rFonts w:cstheme="minorHAnsi"/>
        </w:rPr>
      </w:pPr>
      <w:r w:rsidRPr="00A64807">
        <w:rPr>
          <w:rFonts w:cstheme="minorHAnsi"/>
          <w:b/>
          <w:bCs/>
        </w:rPr>
        <w:t xml:space="preserve">SFPE Middle East Update- </w:t>
      </w:r>
      <w:r w:rsidR="00117439" w:rsidRPr="00117439">
        <w:rPr>
          <w:rFonts w:cstheme="minorHAnsi"/>
        </w:rPr>
        <w:t xml:space="preserve">Rashid-Sumar </w:t>
      </w:r>
      <w:r w:rsidR="00117439">
        <w:rPr>
          <w:rFonts w:cstheme="minorHAnsi"/>
        </w:rPr>
        <w:t>updated the boar on</w:t>
      </w:r>
      <w:r w:rsidR="00117439" w:rsidRPr="00117439">
        <w:rPr>
          <w:rFonts w:cstheme="minorHAnsi"/>
        </w:rPr>
        <w:t xml:space="preserve"> SFPE’s activities in the Middle East region. It was noted that Kimball has received an invitation to attend </w:t>
      </w:r>
      <w:r w:rsidR="00117439">
        <w:rPr>
          <w:rFonts w:cstheme="minorHAnsi"/>
        </w:rPr>
        <w:t>an</w:t>
      </w:r>
      <w:r w:rsidR="00117439" w:rsidRPr="00117439">
        <w:rPr>
          <w:rFonts w:cstheme="minorHAnsi"/>
        </w:rPr>
        <w:t xml:space="preserve"> upcoming Qatar chapter </w:t>
      </w:r>
      <w:r w:rsidR="00117439">
        <w:rPr>
          <w:rFonts w:cstheme="minorHAnsi"/>
        </w:rPr>
        <w:t xml:space="preserve">anniversary </w:t>
      </w:r>
      <w:r w:rsidR="00117439" w:rsidRPr="00117439">
        <w:rPr>
          <w:rFonts w:cstheme="minorHAnsi"/>
        </w:rPr>
        <w:t>meeting, which is viewed as a strategic opportunity to energize and advance the chapter development efforts in the region.</w:t>
      </w:r>
      <w:r w:rsidR="00117439">
        <w:rPr>
          <w:rFonts w:cstheme="minorHAnsi"/>
        </w:rPr>
        <w:t xml:space="preserve"> </w:t>
      </w:r>
      <w:r w:rsidR="00117439" w:rsidRPr="00117439">
        <w:rPr>
          <w:rFonts w:cstheme="minorHAnsi"/>
        </w:rPr>
        <w:t xml:space="preserve">Rashid-Sumar is actively engaging with </w:t>
      </w:r>
      <w:r w:rsidR="00117439" w:rsidRPr="00117439">
        <w:rPr>
          <w:rFonts w:cstheme="minorHAnsi"/>
        </w:rPr>
        <w:lastRenderedPageBreak/>
        <w:t xml:space="preserve">representatives from the Saudi Arabia, UAE, and Qatar chapters to begin coordinating and organizing collaborative initiatives. There is also an intent to collaborate closely with </w:t>
      </w:r>
      <w:r w:rsidR="00117439" w:rsidRPr="00AF4470">
        <w:rPr>
          <w:rFonts w:cstheme="minorHAnsi"/>
        </w:rPr>
        <w:t>Jönsson</w:t>
      </w:r>
      <w:r w:rsidR="00117439" w:rsidRPr="00117439">
        <w:rPr>
          <w:rFonts w:cstheme="minorHAnsi"/>
        </w:rPr>
        <w:t xml:space="preserve"> and Kelly to draw upon their experiences in establishing new chapter locations. This collaboration aims to leverage valuable lessons learned and identify potential opportunities to strengthen and support the growth of SFPE’s presence in the Middle East.</w:t>
      </w:r>
    </w:p>
    <w:p w14:paraId="425E69BD" w14:textId="44DE1C95" w:rsidR="00A64807" w:rsidRDefault="00A64807" w:rsidP="00117439">
      <w:pPr>
        <w:pStyle w:val="ListParagraph"/>
        <w:rPr>
          <w:rFonts w:cstheme="minorHAnsi"/>
          <w:b/>
          <w:bCs/>
        </w:rPr>
      </w:pPr>
    </w:p>
    <w:p w14:paraId="7540D472" w14:textId="77777777" w:rsidR="00A64807" w:rsidRPr="00A64807" w:rsidRDefault="00A64807" w:rsidP="00A64807">
      <w:pPr>
        <w:pStyle w:val="ListParagraph"/>
        <w:rPr>
          <w:rFonts w:cstheme="minorHAnsi"/>
          <w:b/>
          <w:bCs/>
        </w:rPr>
      </w:pPr>
    </w:p>
    <w:p w14:paraId="474B2BA1" w14:textId="2097CA04" w:rsidR="00A858FC" w:rsidRDefault="00A64807" w:rsidP="008408DB">
      <w:pPr>
        <w:pStyle w:val="ListParagraph"/>
        <w:numPr>
          <w:ilvl w:val="0"/>
          <w:numId w:val="2"/>
        </w:numPr>
        <w:rPr>
          <w:rFonts w:cstheme="minorHAnsi"/>
          <w:b/>
          <w:bCs/>
        </w:rPr>
      </w:pPr>
      <w:r w:rsidRPr="00117439">
        <w:rPr>
          <w:rFonts w:cstheme="minorHAnsi"/>
          <w:b/>
          <w:bCs/>
        </w:rPr>
        <w:t>AOB</w:t>
      </w:r>
      <w:r w:rsidR="00A858FC" w:rsidRPr="00117439">
        <w:rPr>
          <w:rFonts w:cstheme="minorHAnsi"/>
          <w:b/>
          <w:bCs/>
        </w:rPr>
        <w:t xml:space="preserve">- </w:t>
      </w:r>
      <w:r w:rsidR="00117439" w:rsidRPr="00117439">
        <w:rPr>
          <w:rFonts w:cstheme="minorHAnsi"/>
        </w:rPr>
        <w:t>Libby updated the board on the status of nominations for key leadership positions, including President, Treasurer, and other essential roles. The report highlighted progress in identifying qualified candidates and outlined the steps and timeline to ensure a thorough and transparent nomination process.</w:t>
      </w:r>
      <w:r w:rsidR="00117439" w:rsidRPr="00117439">
        <w:rPr>
          <w:rFonts w:cstheme="minorHAnsi"/>
          <w:b/>
          <w:bCs/>
        </w:rPr>
        <w:t xml:space="preserve"> </w:t>
      </w:r>
    </w:p>
    <w:p w14:paraId="71BCE903" w14:textId="77777777" w:rsidR="00117439" w:rsidRDefault="00117439" w:rsidP="00117439"/>
    <w:p w14:paraId="5BD64CBF" w14:textId="0B5C5F33" w:rsidR="00A858FC" w:rsidRPr="00117439" w:rsidRDefault="00117439" w:rsidP="00117439">
      <w:pPr>
        <w:ind w:left="720"/>
        <w:rPr>
          <w:rFonts w:cstheme="minorHAnsi"/>
          <w:b/>
          <w:bCs/>
        </w:rPr>
      </w:pPr>
      <w:r>
        <w:t>Rashid-Sumar confirmed that the tentative dates for the first Board meeting in January 2026 are set for January 21st and 22nd.</w:t>
      </w:r>
    </w:p>
    <w:p w14:paraId="63BF1192" w14:textId="77777777" w:rsidR="00A858FC" w:rsidRPr="00A858FC" w:rsidRDefault="00A858FC" w:rsidP="00A858FC">
      <w:pPr>
        <w:pStyle w:val="ListParagraph"/>
        <w:rPr>
          <w:rFonts w:cstheme="minorHAnsi"/>
          <w:b/>
          <w:bCs/>
        </w:rPr>
      </w:pPr>
    </w:p>
    <w:p w14:paraId="1539C173" w14:textId="4E481BF0" w:rsidR="00A858FC" w:rsidRPr="00117439" w:rsidRDefault="00A858FC" w:rsidP="00A64807">
      <w:pPr>
        <w:pStyle w:val="ListParagraph"/>
        <w:numPr>
          <w:ilvl w:val="0"/>
          <w:numId w:val="2"/>
        </w:numPr>
        <w:rPr>
          <w:rFonts w:cstheme="minorHAnsi"/>
          <w:b/>
          <w:bCs/>
          <w:highlight w:val="yellow"/>
        </w:rPr>
      </w:pPr>
      <w:r w:rsidRPr="00117439">
        <w:rPr>
          <w:rFonts w:cstheme="minorHAnsi"/>
          <w:b/>
          <w:bCs/>
          <w:highlight w:val="yellow"/>
        </w:rPr>
        <w:t xml:space="preserve">Motion to </w:t>
      </w:r>
      <w:r w:rsidR="00117439" w:rsidRPr="00117439">
        <w:rPr>
          <w:rFonts w:cstheme="minorHAnsi"/>
          <w:b/>
          <w:bCs/>
          <w:highlight w:val="yellow"/>
        </w:rPr>
        <w:t>adjourn</w:t>
      </w:r>
      <w:r w:rsidRPr="00117439">
        <w:rPr>
          <w:rFonts w:cstheme="minorHAnsi"/>
          <w:b/>
          <w:bCs/>
          <w:highlight w:val="yellow"/>
        </w:rPr>
        <w:t xml:space="preserve">. </w:t>
      </w:r>
      <w:r w:rsidR="00117439" w:rsidRPr="00117439">
        <w:rPr>
          <w:rFonts w:cstheme="minorHAnsi"/>
          <w:b/>
          <w:bCs/>
          <w:highlight w:val="yellow"/>
        </w:rPr>
        <w:t>The motion passed unanimously</w:t>
      </w:r>
      <w:r w:rsidRPr="00117439">
        <w:rPr>
          <w:rFonts w:cstheme="minorHAnsi"/>
          <w:b/>
          <w:bCs/>
          <w:highlight w:val="yellow"/>
        </w:rPr>
        <w:t xml:space="preserve"> </w:t>
      </w:r>
      <w:r w:rsidR="00117439" w:rsidRPr="00117439">
        <w:rPr>
          <w:rFonts w:cstheme="minorHAnsi"/>
          <w:b/>
          <w:bCs/>
          <w:highlight w:val="yellow"/>
        </w:rPr>
        <w:t xml:space="preserve">at </w:t>
      </w:r>
      <w:r w:rsidRPr="00117439">
        <w:rPr>
          <w:rFonts w:cstheme="minorHAnsi"/>
          <w:b/>
          <w:bCs/>
          <w:highlight w:val="yellow"/>
        </w:rPr>
        <w:t>11:31</w:t>
      </w:r>
      <w:r w:rsidR="00117439" w:rsidRPr="00117439">
        <w:rPr>
          <w:rFonts w:cstheme="minorHAnsi"/>
          <w:b/>
          <w:bCs/>
          <w:highlight w:val="yellow"/>
        </w:rPr>
        <w:t xml:space="preserve"> am</w:t>
      </w:r>
    </w:p>
    <w:p w14:paraId="69544918" w14:textId="53A16C88" w:rsidR="009141D5" w:rsidRPr="00632708" w:rsidRDefault="009141D5" w:rsidP="00632708">
      <w:pPr>
        <w:pStyle w:val="ListParagraph"/>
        <w:rPr>
          <w:rFonts w:cstheme="minorHAnsi"/>
        </w:rPr>
      </w:pPr>
    </w:p>
    <w:p w14:paraId="34196768" w14:textId="46BC98A9" w:rsidR="009141D5" w:rsidRPr="002641FE" w:rsidRDefault="0020299F" w:rsidP="002641FE">
      <w:pPr>
        <w:pStyle w:val="ListParagraph"/>
        <w:numPr>
          <w:ilvl w:val="0"/>
          <w:numId w:val="2"/>
        </w:numPr>
        <w:rPr>
          <w:b/>
        </w:rPr>
      </w:pPr>
      <w:r w:rsidRPr="3AD3CCB8">
        <w:rPr>
          <w:b/>
        </w:rPr>
        <w:t xml:space="preserve">Executive Session </w:t>
      </w:r>
      <w:r w:rsidR="002204A1" w:rsidRPr="3AD3CCB8">
        <w:rPr>
          <w:b/>
        </w:rPr>
        <w:t xml:space="preserve">began at </w:t>
      </w:r>
      <w:r w:rsidR="00A64807">
        <w:rPr>
          <w:b/>
        </w:rPr>
        <w:t>11</w:t>
      </w:r>
      <w:r w:rsidR="00A858FC">
        <w:rPr>
          <w:b/>
        </w:rPr>
        <w:t>:35</w:t>
      </w:r>
      <w:r w:rsidR="00117439">
        <w:rPr>
          <w:b/>
        </w:rPr>
        <w:t>am</w:t>
      </w:r>
    </w:p>
    <w:sectPr w:rsidR="009141D5" w:rsidRPr="002641FE" w:rsidSect="009D5D43">
      <w:headerReference w:type="default" r:id="rId13"/>
      <w:footerReference w:type="default" r:id="rId1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3C38" w14:textId="77777777" w:rsidR="00F72EAB" w:rsidRDefault="00F72EAB" w:rsidP="00CB49D7">
      <w:r>
        <w:separator/>
      </w:r>
    </w:p>
  </w:endnote>
  <w:endnote w:type="continuationSeparator" w:id="0">
    <w:p w14:paraId="57556A42" w14:textId="77777777" w:rsidR="00F72EAB" w:rsidRDefault="00F72EAB" w:rsidP="00CB49D7">
      <w:r>
        <w:continuationSeparator/>
      </w:r>
    </w:p>
  </w:endnote>
  <w:endnote w:type="continuationNotice" w:id="1">
    <w:p w14:paraId="0D6F7CD4" w14:textId="77777777" w:rsidR="00F72EAB" w:rsidRDefault="00F7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19309"/>
      <w:docPartObj>
        <w:docPartGallery w:val="Page Numbers (Bottom of Page)"/>
        <w:docPartUnique/>
      </w:docPartObj>
    </w:sdtPr>
    <w:sdtEndPr>
      <w:rPr>
        <w:noProof/>
      </w:rPr>
    </w:sdtEndPr>
    <w:sdtContent>
      <w:p w14:paraId="1C533E06" w14:textId="68921A54" w:rsidR="00DF6AE4" w:rsidRDefault="00DF6AE4" w:rsidP="004F43A4">
        <w:pPr>
          <w:pStyle w:val="Footer"/>
        </w:pPr>
        <w:r>
          <w:fldChar w:fldCharType="begin"/>
        </w:r>
        <w:r>
          <w:instrText xml:space="preserve"> PAGE   \* MERGEFORMAT </w:instrText>
        </w:r>
        <w:r>
          <w:fldChar w:fldCharType="separate"/>
        </w:r>
        <w:r>
          <w:rPr>
            <w:noProof/>
          </w:rPr>
          <w:t>2</w:t>
        </w:r>
        <w:r>
          <w:rPr>
            <w:noProof/>
          </w:rPr>
          <w:fldChar w:fldCharType="end"/>
        </w:r>
      </w:p>
    </w:sdtContent>
  </w:sdt>
  <w:p w14:paraId="257DC440" w14:textId="77777777" w:rsidR="00CB49D7" w:rsidRDefault="00CB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958A" w14:textId="77777777" w:rsidR="00F72EAB" w:rsidRDefault="00F72EAB" w:rsidP="00CB49D7">
      <w:r>
        <w:separator/>
      </w:r>
    </w:p>
  </w:footnote>
  <w:footnote w:type="continuationSeparator" w:id="0">
    <w:p w14:paraId="6E407192" w14:textId="77777777" w:rsidR="00F72EAB" w:rsidRDefault="00F72EAB" w:rsidP="00CB49D7">
      <w:r>
        <w:continuationSeparator/>
      </w:r>
    </w:p>
  </w:footnote>
  <w:footnote w:type="continuationNotice" w:id="1">
    <w:p w14:paraId="15C08E29" w14:textId="77777777" w:rsidR="00F72EAB" w:rsidRDefault="00F72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2FF2" w14:textId="0BD44BF4" w:rsidR="00CB49D7" w:rsidRDefault="00CB49D7">
    <w:pPr>
      <w:pStyle w:val="Header"/>
    </w:pPr>
  </w:p>
</w:hdr>
</file>

<file path=word/intelligence.xml><?xml version="1.0" encoding="utf-8"?>
<int:Intelligence xmlns:int="http://schemas.microsoft.com/office/intelligence/2019/intelligence">
  <int:IntelligenceSettings/>
  <int:Manifest>
    <int:WordHash hashCode="6Sw1PP9sCj5ORf" id="um0wfVqN"/>
  </int:Manifest>
  <int:Observations>
    <int:Content id="um0wfVq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BEC"/>
    <w:multiLevelType w:val="hybridMultilevel"/>
    <w:tmpl w:val="DC68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5CF3"/>
    <w:multiLevelType w:val="multilevel"/>
    <w:tmpl w:val="44307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DB0FE5"/>
    <w:multiLevelType w:val="multilevel"/>
    <w:tmpl w:val="08B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40AA9"/>
    <w:multiLevelType w:val="hybridMultilevel"/>
    <w:tmpl w:val="1532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3335"/>
    <w:multiLevelType w:val="hybridMultilevel"/>
    <w:tmpl w:val="55D687E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15:restartNumberingAfterBreak="0">
    <w:nsid w:val="0B3827F7"/>
    <w:multiLevelType w:val="hybridMultilevel"/>
    <w:tmpl w:val="D5CC7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C7A33"/>
    <w:multiLevelType w:val="hybridMultilevel"/>
    <w:tmpl w:val="5B94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6301"/>
    <w:multiLevelType w:val="multilevel"/>
    <w:tmpl w:val="B3C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05AEF"/>
    <w:multiLevelType w:val="multilevel"/>
    <w:tmpl w:val="2A3C996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993F37"/>
    <w:multiLevelType w:val="hybridMultilevel"/>
    <w:tmpl w:val="B68A4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062640"/>
    <w:multiLevelType w:val="hybridMultilevel"/>
    <w:tmpl w:val="1B746F9A"/>
    <w:lvl w:ilvl="0" w:tplc="B728EB6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24E6356">
      <w:start w:val="1"/>
      <w:numFmt w:val="bullet"/>
      <w:lvlText w:val=""/>
      <w:lvlJc w:val="left"/>
      <w:pPr>
        <w:tabs>
          <w:tab w:val="num" w:pos="2160"/>
        </w:tabs>
        <w:ind w:left="2160" w:hanging="360"/>
      </w:pPr>
      <w:rPr>
        <w:rFonts w:ascii="Symbol" w:hAnsi="Symbol" w:hint="default"/>
      </w:rPr>
    </w:lvl>
    <w:lvl w:ilvl="3" w:tplc="39D634F6">
      <w:start w:val="1"/>
      <w:numFmt w:val="bullet"/>
      <w:lvlText w:val=""/>
      <w:lvlJc w:val="left"/>
      <w:pPr>
        <w:tabs>
          <w:tab w:val="num" w:pos="2880"/>
        </w:tabs>
        <w:ind w:left="2880" w:hanging="360"/>
      </w:pPr>
      <w:rPr>
        <w:rFonts w:ascii="Symbol" w:hAnsi="Symbol" w:hint="default"/>
      </w:rPr>
    </w:lvl>
    <w:lvl w:ilvl="4" w:tplc="4172186A">
      <w:start w:val="1"/>
      <w:numFmt w:val="bullet"/>
      <w:lvlText w:val=""/>
      <w:lvlJc w:val="left"/>
      <w:pPr>
        <w:tabs>
          <w:tab w:val="num" w:pos="3600"/>
        </w:tabs>
        <w:ind w:left="3600" w:hanging="360"/>
      </w:pPr>
      <w:rPr>
        <w:rFonts w:ascii="Symbol" w:hAnsi="Symbol" w:hint="default"/>
      </w:rPr>
    </w:lvl>
    <w:lvl w:ilvl="5" w:tplc="E0C46266">
      <w:start w:val="1"/>
      <w:numFmt w:val="bullet"/>
      <w:lvlText w:val=""/>
      <w:lvlJc w:val="left"/>
      <w:pPr>
        <w:tabs>
          <w:tab w:val="num" w:pos="4320"/>
        </w:tabs>
        <w:ind w:left="4320" w:hanging="360"/>
      </w:pPr>
      <w:rPr>
        <w:rFonts w:ascii="Symbol" w:hAnsi="Symbol" w:hint="default"/>
      </w:rPr>
    </w:lvl>
    <w:lvl w:ilvl="6" w:tplc="4CF82DFC">
      <w:start w:val="1"/>
      <w:numFmt w:val="bullet"/>
      <w:lvlText w:val=""/>
      <w:lvlJc w:val="left"/>
      <w:pPr>
        <w:tabs>
          <w:tab w:val="num" w:pos="5040"/>
        </w:tabs>
        <w:ind w:left="5040" w:hanging="360"/>
      </w:pPr>
      <w:rPr>
        <w:rFonts w:ascii="Symbol" w:hAnsi="Symbol" w:hint="default"/>
      </w:rPr>
    </w:lvl>
    <w:lvl w:ilvl="7" w:tplc="615EBA3C">
      <w:start w:val="1"/>
      <w:numFmt w:val="bullet"/>
      <w:lvlText w:val=""/>
      <w:lvlJc w:val="left"/>
      <w:pPr>
        <w:tabs>
          <w:tab w:val="num" w:pos="5760"/>
        </w:tabs>
        <w:ind w:left="5760" w:hanging="360"/>
      </w:pPr>
      <w:rPr>
        <w:rFonts w:ascii="Symbol" w:hAnsi="Symbol" w:hint="default"/>
      </w:rPr>
    </w:lvl>
    <w:lvl w:ilvl="8" w:tplc="11846820">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03334EA"/>
    <w:multiLevelType w:val="hybridMultilevel"/>
    <w:tmpl w:val="50E6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FF761E"/>
    <w:multiLevelType w:val="multilevel"/>
    <w:tmpl w:val="38AC6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A341B"/>
    <w:multiLevelType w:val="hybridMultilevel"/>
    <w:tmpl w:val="59E405F6"/>
    <w:lvl w:ilvl="0" w:tplc="FFFFFFFF">
      <w:start w:val="1"/>
      <w:numFmt w:val="decimal"/>
      <w:lvlText w:val="%1."/>
      <w:lvlJc w:val="left"/>
      <w:pPr>
        <w:ind w:left="360" w:hanging="360"/>
      </w:pPr>
      <w:rPr>
        <w:b w:val="0"/>
        <w:bCs w:val="0"/>
        <w:i w:val="0"/>
        <w:iCs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A2293"/>
    <w:multiLevelType w:val="hybridMultilevel"/>
    <w:tmpl w:val="CA72F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7A7F86"/>
    <w:multiLevelType w:val="hybridMultilevel"/>
    <w:tmpl w:val="81AC1670"/>
    <w:lvl w:ilvl="0" w:tplc="194CC72E">
      <w:start w:val="1"/>
      <w:numFmt w:val="decimal"/>
      <w:lvlText w:val="%1."/>
      <w:lvlJc w:val="left"/>
      <w:pPr>
        <w:ind w:left="72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40768"/>
    <w:multiLevelType w:val="multilevel"/>
    <w:tmpl w:val="CFAA258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23E22E6"/>
    <w:multiLevelType w:val="hybridMultilevel"/>
    <w:tmpl w:val="0560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F25782"/>
    <w:multiLevelType w:val="hybridMultilevel"/>
    <w:tmpl w:val="297268C2"/>
    <w:lvl w:ilvl="0" w:tplc="FFFFFFFF">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2762F"/>
    <w:multiLevelType w:val="hybridMultilevel"/>
    <w:tmpl w:val="4F28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B55FB3"/>
    <w:multiLevelType w:val="hybridMultilevel"/>
    <w:tmpl w:val="512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346E1"/>
    <w:multiLevelType w:val="multilevel"/>
    <w:tmpl w:val="C86A0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559019">
    <w:abstractNumId w:val="6"/>
  </w:num>
  <w:num w:numId="2" w16cid:durableId="425997836">
    <w:abstractNumId w:val="15"/>
  </w:num>
  <w:num w:numId="3" w16cid:durableId="2023163244">
    <w:abstractNumId w:val="11"/>
  </w:num>
  <w:num w:numId="4" w16cid:durableId="1719206187">
    <w:abstractNumId w:val="4"/>
  </w:num>
  <w:num w:numId="5" w16cid:durableId="409929629">
    <w:abstractNumId w:val="9"/>
  </w:num>
  <w:num w:numId="6" w16cid:durableId="1456875295">
    <w:abstractNumId w:val="17"/>
  </w:num>
  <w:num w:numId="7" w16cid:durableId="880020991">
    <w:abstractNumId w:val="13"/>
  </w:num>
  <w:num w:numId="8" w16cid:durableId="870729000">
    <w:abstractNumId w:val="12"/>
  </w:num>
  <w:num w:numId="9" w16cid:durableId="64307200">
    <w:abstractNumId w:val="8"/>
  </w:num>
  <w:num w:numId="10" w16cid:durableId="1151799109">
    <w:abstractNumId w:val="0"/>
  </w:num>
  <w:num w:numId="11" w16cid:durableId="1964581946">
    <w:abstractNumId w:val="1"/>
  </w:num>
  <w:num w:numId="12" w16cid:durableId="1435051437">
    <w:abstractNumId w:val="16"/>
  </w:num>
  <w:num w:numId="13" w16cid:durableId="1905136937">
    <w:abstractNumId w:val="20"/>
  </w:num>
  <w:num w:numId="14" w16cid:durableId="1239823949">
    <w:abstractNumId w:val="2"/>
  </w:num>
  <w:num w:numId="15" w16cid:durableId="2101875878">
    <w:abstractNumId w:val="21"/>
  </w:num>
  <w:num w:numId="16" w16cid:durableId="2097902904">
    <w:abstractNumId w:val="7"/>
  </w:num>
  <w:num w:numId="17" w16cid:durableId="1790393066">
    <w:abstractNumId w:val="14"/>
  </w:num>
  <w:num w:numId="18" w16cid:durableId="284193746">
    <w:abstractNumId w:val="5"/>
  </w:num>
  <w:num w:numId="19" w16cid:durableId="2097435316">
    <w:abstractNumId w:val="10"/>
  </w:num>
  <w:num w:numId="20" w16cid:durableId="1669288149">
    <w:abstractNumId w:val="18"/>
  </w:num>
  <w:num w:numId="21" w16cid:durableId="1383478922">
    <w:abstractNumId w:val="3"/>
  </w:num>
  <w:num w:numId="22" w16cid:durableId="163964939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Jelenewicz">
    <w15:presenceInfo w15:providerId="AD" w15:userId="S::CJelenewicz@sfpe.org::11a4e7b0-e5dd-431e-ab94-56ef3ed23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0MjY0sDC0MDQ1MTFR0lEKTi0uzszPAykwMawFANPu5totAAAA"/>
  </w:docVars>
  <w:rsids>
    <w:rsidRoot w:val="00E04281"/>
    <w:rsid w:val="0000036C"/>
    <w:rsid w:val="00002C77"/>
    <w:rsid w:val="00005EE6"/>
    <w:rsid w:val="00006894"/>
    <w:rsid w:val="00006D1E"/>
    <w:rsid w:val="00010A5E"/>
    <w:rsid w:val="000111B2"/>
    <w:rsid w:val="000129AF"/>
    <w:rsid w:val="00017B95"/>
    <w:rsid w:val="0002327F"/>
    <w:rsid w:val="0002605F"/>
    <w:rsid w:val="00031B20"/>
    <w:rsid w:val="00035075"/>
    <w:rsid w:val="000357E4"/>
    <w:rsid w:val="00035D91"/>
    <w:rsid w:val="00036074"/>
    <w:rsid w:val="00036BCE"/>
    <w:rsid w:val="00040ACC"/>
    <w:rsid w:val="00047617"/>
    <w:rsid w:val="000502EA"/>
    <w:rsid w:val="0005060D"/>
    <w:rsid w:val="000510FC"/>
    <w:rsid w:val="00053A78"/>
    <w:rsid w:val="00054D62"/>
    <w:rsid w:val="00056581"/>
    <w:rsid w:val="00057F1F"/>
    <w:rsid w:val="0006213B"/>
    <w:rsid w:val="0006231C"/>
    <w:rsid w:val="0006255C"/>
    <w:rsid w:val="00063005"/>
    <w:rsid w:val="00064282"/>
    <w:rsid w:val="000648E9"/>
    <w:rsid w:val="0006755E"/>
    <w:rsid w:val="00067AE5"/>
    <w:rsid w:val="000716BA"/>
    <w:rsid w:val="000724C7"/>
    <w:rsid w:val="000735EE"/>
    <w:rsid w:val="00074A69"/>
    <w:rsid w:val="0007619A"/>
    <w:rsid w:val="00076F66"/>
    <w:rsid w:val="00077B1C"/>
    <w:rsid w:val="000804DB"/>
    <w:rsid w:val="000805C0"/>
    <w:rsid w:val="000810C0"/>
    <w:rsid w:val="00081F3E"/>
    <w:rsid w:val="00083F6A"/>
    <w:rsid w:val="000907AF"/>
    <w:rsid w:val="000937FB"/>
    <w:rsid w:val="00094AED"/>
    <w:rsid w:val="000965B3"/>
    <w:rsid w:val="00096A54"/>
    <w:rsid w:val="0009748F"/>
    <w:rsid w:val="000A04FA"/>
    <w:rsid w:val="000A0D8C"/>
    <w:rsid w:val="000A161F"/>
    <w:rsid w:val="000A27E2"/>
    <w:rsid w:val="000A40F3"/>
    <w:rsid w:val="000A5648"/>
    <w:rsid w:val="000A641F"/>
    <w:rsid w:val="000B38E0"/>
    <w:rsid w:val="000B44E9"/>
    <w:rsid w:val="000B47EF"/>
    <w:rsid w:val="000B5840"/>
    <w:rsid w:val="000B6798"/>
    <w:rsid w:val="000B6AD2"/>
    <w:rsid w:val="000B7BC1"/>
    <w:rsid w:val="000B7E63"/>
    <w:rsid w:val="000C0546"/>
    <w:rsid w:val="000C0602"/>
    <w:rsid w:val="000C2F0B"/>
    <w:rsid w:val="000C6D17"/>
    <w:rsid w:val="000D0144"/>
    <w:rsid w:val="000D05A5"/>
    <w:rsid w:val="000D05F3"/>
    <w:rsid w:val="000D1007"/>
    <w:rsid w:val="000D1961"/>
    <w:rsid w:val="000D201F"/>
    <w:rsid w:val="000D21BB"/>
    <w:rsid w:val="000D3523"/>
    <w:rsid w:val="000D4AA6"/>
    <w:rsid w:val="000D7D28"/>
    <w:rsid w:val="000D7DBC"/>
    <w:rsid w:val="000E1EFF"/>
    <w:rsid w:val="000E20EA"/>
    <w:rsid w:val="000E3192"/>
    <w:rsid w:val="000E4655"/>
    <w:rsid w:val="000E6E53"/>
    <w:rsid w:val="000F14A3"/>
    <w:rsid w:val="000F1B9E"/>
    <w:rsid w:val="000F46A3"/>
    <w:rsid w:val="000F55FE"/>
    <w:rsid w:val="000F776C"/>
    <w:rsid w:val="000F7894"/>
    <w:rsid w:val="00101429"/>
    <w:rsid w:val="00101B20"/>
    <w:rsid w:val="00102465"/>
    <w:rsid w:val="00102F24"/>
    <w:rsid w:val="00103B8E"/>
    <w:rsid w:val="0010602C"/>
    <w:rsid w:val="00106851"/>
    <w:rsid w:val="00110568"/>
    <w:rsid w:val="001116A7"/>
    <w:rsid w:val="00112543"/>
    <w:rsid w:val="00115329"/>
    <w:rsid w:val="0011637E"/>
    <w:rsid w:val="00117439"/>
    <w:rsid w:val="001174A4"/>
    <w:rsid w:val="001203E5"/>
    <w:rsid w:val="00120FD2"/>
    <w:rsid w:val="00122770"/>
    <w:rsid w:val="001266D1"/>
    <w:rsid w:val="00126AE6"/>
    <w:rsid w:val="001274B9"/>
    <w:rsid w:val="00130BA5"/>
    <w:rsid w:val="001317A3"/>
    <w:rsid w:val="00133577"/>
    <w:rsid w:val="00133EAC"/>
    <w:rsid w:val="001356F4"/>
    <w:rsid w:val="00136F0C"/>
    <w:rsid w:val="0014185C"/>
    <w:rsid w:val="00141E36"/>
    <w:rsid w:val="0014227F"/>
    <w:rsid w:val="001426EB"/>
    <w:rsid w:val="001444B7"/>
    <w:rsid w:val="00145573"/>
    <w:rsid w:val="00145649"/>
    <w:rsid w:val="00145F89"/>
    <w:rsid w:val="001477D9"/>
    <w:rsid w:val="00150938"/>
    <w:rsid w:val="001509F9"/>
    <w:rsid w:val="00150BEC"/>
    <w:rsid w:val="001514A7"/>
    <w:rsid w:val="00153C7F"/>
    <w:rsid w:val="00154C72"/>
    <w:rsid w:val="001556A4"/>
    <w:rsid w:val="00156916"/>
    <w:rsid w:val="001577A3"/>
    <w:rsid w:val="00157D4E"/>
    <w:rsid w:val="001602FB"/>
    <w:rsid w:val="001605DE"/>
    <w:rsid w:val="001607E9"/>
    <w:rsid w:val="00160B0F"/>
    <w:rsid w:val="00165D70"/>
    <w:rsid w:val="00165DDA"/>
    <w:rsid w:val="00166154"/>
    <w:rsid w:val="00171BCC"/>
    <w:rsid w:val="0017286E"/>
    <w:rsid w:val="00172B6F"/>
    <w:rsid w:val="00173DEA"/>
    <w:rsid w:val="001756F4"/>
    <w:rsid w:val="00175DAA"/>
    <w:rsid w:val="001802B3"/>
    <w:rsid w:val="0018400D"/>
    <w:rsid w:val="00184579"/>
    <w:rsid w:val="001851B9"/>
    <w:rsid w:val="00185B59"/>
    <w:rsid w:val="00186259"/>
    <w:rsid w:val="00186403"/>
    <w:rsid w:val="0019099E"/>
    <w:rsid w:val="001930B2"/>
    <w:rsid w:val="00194C96"/>
    <w:rsid w:val="0019540D"/>
    <w:rsid w:val="001972E7"/>
    <w:rsid w:val="001A17F1"/>
    <w:rsid w:val="001A609B"/>
    <w:rsid w:val="001A7F03"/>
    <w:rsid w:val="001A7F0F"/>
    <w:rsid w:val="001B03A9"/>
    <w:rsid w:val="001B4172"/>
    <w:rsid w:val="001B5E7F"/>
    <w:rsid w:val="001B6590"/>
    <w:rsid w:val="001B73D8"/>
    <w:rsid w:val="001C5E7C"/>
    <w:rsid w:val="001C706A"/>
    <w:rsid w:val="001D0C34"/>
    <w:rsid w:val="001D132A"/>
    <w:rsid w:val="001D192E"/>
    <w:rsid w:val="001D1971"/>
    <w:rsid w:val="001D4B84"/>
    <w:rsid w:val="001D66C6"/>
    <w:rsid w:val="001D73C8"/>
    <w:rsid w:val="001E51B5"/>
    <w:rsid w:val="001E7E55"/>
    <w:rsid w:val="001E7FD0"/>
    <w:rsid w:val="001F013E"/>
    <w:rsid w:val="001F07F1"/>
    <w:rsid w:val="001F3F53"/>
    <w:rsid w:val="001F3F98"/>
    <w:rsid w:val="001F4D52"/>
    <w:rsid w:val="001F65DE"/>
    <w:rsid w:val="001F6814"/>
    <w:rsid w:val="001F7710"/>
    <w:rsid w:val="002005F6"/>
    <w:rsid w:val="002020AB"/>
    <w:rsid w:val="0020299F"/>
    <w:rsid w:val="00203F3E"/>
    <w:rsid w:val="00204076"/>
    <w:rsid w:val="00204E75"/>
    <w:rsid w:val="00205130"/>
    <w:rsid w:val="002052A3"/>
    <w:rsid w:val="00206917"/>
    <w:rsid w:val="00212A81"/>
    <w:rsid w:val="00213666"/>
    <w:rsid w:val="00214E30"/>
    <w:rsid w:val="0021564F"/>
    <w:rsid w:val="002170C2"/>
    <w:rsid w:val="002171F2"/>
    <w:rsid w:val="002204A1"/>
    <w:rsid w:val="00220614"/>
    <w:rsid w:val="00220C10"/>
    <w:rsid w:val="00225BC8"/>
    <w:rsid w:val="00226006"/>
    <w:rsid w:val="002349DF"/>
    <w:rsid w:val="00235C13"/>
    <w:rsid w:val="00235DCF"/>
    <w:rsid w:val="00235F7F"/>
    <w:rsid w:val="00235F81"/>
    <w:rsid w:val="0023616B"/>
    <w:rsid w:val="00236602"/>
    <w:rsid w:val="00236D57"/>
    <w:rsid w:val="0024175A"/>
    <w:rsid w:val="00243E53"/>
    <w:rsid w:val="0024554D"/>
    <w:rsid w:val="00246C9C"/>
    <w:rsid w:val="00247A2D"/>
    <w:rsid w:val="00252433"/>
    <w:rsid w:val="00252D5C"/>
    <w:rsid w:val="00256E1B"/>
    <w:rsid w:val="00261D2A"/>
    <w:rsid w:val="0026225B"/>
    <w:rsid w:val="00262DC5"/>
    <w:rsid w:val="00262E7F"/>
    <w:rsid w:val="00263E55"/>
    <w:rsid w:val="002641FE"/>
    <w:rsid w:val="002646AF"/>
    <w:rsid w:val="0026659F"/>
    <w:rsid w:val="00267FBA"/>
    <w:rsid w:val="002700D4"/>
    <w:rsid w:val="00270C78"/>
    <w:rsid w:val="00271463"/>
    <w:rsid w:val="0027238E"/>
    <w:rsid w:val="002745B0"/>
    <w:rsid w:val="002758E3"/>
    <w:rsid w:val="00275B61"/>
    <w:rsid w:val="00276238"/>
    <w:rsid w:val="002762EF"/>
    <w:rsid w:val="002770CE"/>
    <w:rsid w:val="002815F1"/>
    <w:rsid w:val="0028449D"/>
    <w:rsid w:val="00285A95"/>
    <w:rsid w:val="0028667B"/>
    <w:rsid w:val="00290B58"/>
    <w:rsid w:val="0029274D"/>
    <w:rsid w:val="00293926"/>
    <w:rsid w:val="002954E9"/>
    <w:rsid w:val="002967DB"/>
    <w:rsid w:val="00297CA7"/>
    <w:rsid w:val="002A0E24"/>
    <w:rsid w:val="002A29ED"/>
    <w:rsid w:val="002A5061"/>
    <w:rsid w:val="002A6FC7"/>
    <w:rsid w:val="002B2938"/>
    <w:rsid w:val="002B4BBE"/>
    <w:rsid w:val="002B5530"/>
    <w:rsid w:val="002B5D01"/>
    <w:rsid w:val="002B7755"/>
    <w:rsid w:val="002C0F2B"/>
    <w:rsid w:val="002C129F"/>
    <w:rsid w:val="002C333C"/>
    <w:rsid w:val="002C38B8"/>
    <w:rsid w:val="002C4D3F"/>
    <w:rsid w:val="002C5B5F"/>
    <w:rsid w:val="002C6545"/>
    <w:rsid w:val="002C65E6"/>
    <w:rsid w:val="002C724D"/>
    <w:rsid w:val="002D1B08"/>
    <w:rsid w:val="002D2472"/>
    <w:rsid w:val="002D2D20"/>
    <w:rsid w:val="002D3790"/>
    <w:rsid w:val="002D48FE"/>
    <w:rsid w:val="002D69ED"/>
    <w:rsid w:val="002D6A54"/>
    <w:rsid w:val="002E1298"/>
    <w:rsid w:val="002E1421"/>
    <w:rsid w:val="002E198C"/>
    <w:rsid w:val="002E30AB"/>
    <w:rsid w:val="002E461F"/>
    <w:rsid w:val="002E6790"/>
    <w:rsid w:val="002E699B"/>
    <w:rsid w:val="002E6FBD"/>
    <w:rsid w:val="002E703F"/>
    <w:rsid w:val="002E7AC5"/>
    <w:rsid w:val="002F3CBC"/>
    <w:rsid w:val="002F4E28"/>
    <w:rsid w:val="002F7A3A"/>
    <w:rsid w:val="00301978"/>
    <w:rsid w:val="0030272B"/>
    <w:rsid w:val="00302EEB"/>
    <w:rsid w:val="00304005"/>
    <w:rsid w:val="00306A8A"/>
    <w:rsid w:val="00307C39"/>
    <w:rsid w:val="00311B0D"/>
    <w:rsid w:val="00312C13"/>
    <w:rsid w:val="003136FF"/>
    <w:rsid w:val="00313880"/>
    <w:rsid w:val="0031408A"/>
    <w:rsid w:val="003145CE"/>
    <w:rsid w:val="00316EA3"/>
    <w:rsid w:val="003201F4"/>
    <w:rsid w:val="00322D30"/>
    <w:rsid w:val="00325EA9"/>
    <w:rsid w:val="00326E83"/>
    <w:rsid w:val="00331F9B"/>
    <w:rsid w:val="00333DDC"/>
    <w:rsid w:val="003355FE"/>
    <w:rsid w:val="00340AB2"/>
    <w:rsid w:val="00342184"/>
    <w:rsid w:val="00343225"/>
    <w:rsid w:val="00343F12"/>
    <w:rsid w:val="00344F3E"/>
    <w:rsid w:val="00345A3C"/>
    <w:rsid w:val="00346BE7"/>
    <w:rsid w:val="00347942"/>
    <w:rsid w:val="0034795E"/>
    <w:rsid w:val="00355ED3"/>
    <w:rsid w:val="0035763F"/>
    <w:rsid w:val="00361308"/>
    <w:rsid w:val="00361D87"/>
    <w:rsid w:val="0036204A"/>
    <w:rsid w:val="003620B0"/>
    <w:rsid w:val="0036271C"/>
    <w:rsid w:val="00363D45"/>
    <w:rsid w:val="00365F28"/>
    <w:rsid w:val="00367E5D"/>
    <w:rsid w:val="003713D3"/>
    <w:rsid w:val="0037205A"/>
    <w:rsid w:val="00373411"/>
    <w:rsid w:val="003743E6"/>
    <w:rsid w:val="00376A32"/>
    <w:rsid w:val="00380A67"/>
    <w:rsid w:val="00381E16"/>
    <w:rsid w:val="00382EC1"/>
    <w:rsid w:val="00383EB3"/>
    <w:rsid w:val="0038421D"/>
    <w:rsid w:val="003905C2"/>
    <w:rsid w:val="003914AD"/>
    <w:rsid w:val="00394833"/>
    <w:rsid w:val="0039758F"/>
    <w:rsid w:val="003A006B"/>
    <w:rsid w:val="003A0C3A"/>
    <w:rsid w:val="003A3892"/>
    <w:rsid w:val="003A38AC"/>
    <w:rsid w:val="003A4FEB"/>
    <w:rsid w:val="003A5840"/>
    <w:rsid w:val="003A59DE"/>
    <w:rsid w:val="003A5F3B"/>
    <w:rsid w:val="003A78F0"/>
    <w:rsid w:val="003B0664"/>
    <w:rsid w:val="003B0C08"/>
    <w:rsid w:val="003B216B"/>
    <w:rsid w:val="003B253A"/>
    <w:rsid w:val="003B3E27"/>
    <w:rsid w:val="003B439F"/>
    <w:rsid w:val="003B4766"/>
    <w:rsid w:val="003B5F8C"/>
    <w:rsid w:val="003B60B4"/>
    <w:rsid w:val="003B6111"/>
    <w:rsid w:val="003B6730"/>
    <w:rsid w:val="003B6904"/>
    <w:rsid w:val="003B6CC8"/>
    <w:rsid w:val="003C058A"/>
    <w:rsid w:val="003C06C3"/>
    <w:rsid w:val="003C2321"/>
    <w:rsid w:val="003C5769"/>
    <w:rsid w:val="003C5B09"/>
    <w:rsid w:val="003C701F"/>
    <w:rsid w:val="003D129D"/>
    <w:rsid w:val="003D1B42"/>
    <w:rsid w:val="003D1E70"/>
    <w:rsid w:val="003D4754"/>
    <w:rsid w:val="003D6EFD"/>
    <w:rsid w:val="003E114E"/>
    <w:rsid w:val="003E31F1"/>
    <w:rsid w:val="003E36E4"/>
    <w:rsid w:val="003E53B4"/>
    <w:rsid w:val="003E6B85"/>
    <w:rsid w:val="003F04D8"/>
    <w:rsid w:val="003F30F3"/>
    <w:rsid w:val="003F3ABB"/>
    <w:rsid w:val="003F50C9"/>
    <w:rsid w:val="003F6711"/>
    <w:rsid w:val="003F6AAC"/>
    <w:rsid w:val="003F7126"/>
    <w:rsid w:val="00400CB5"/>
    <w:rsid w:val="00402DC8"/>
    <w:rsid w:val="00403EB7"/>
    <w:rsid w:val="00406A5E"/>
    <w:rsid w:val="00407766"/>
    <w:rsid w:val="00407C9A"/>
    <w:rsid w:val="0041024B"/>
    <w:rsid w:val="00411C74"/>
    <w:rsid w:val="0041303A"/>
    <w:rsid w:val="00414039"/>
    <w:rsid w:val="004147CD"/>
    <w:rsid w:val="0041485D"/>
    <w:rsid w:val="00414CC2"/>
    <w:rsid w:val="004171AE"/>
    <w:rsid w:val="004214B0"/>
    <w:rsid w:val="004222E9"/>
    <w:rsid w:val="004228E9"/>
    <w:rsid w:val="00424848"/>
    <w:rsid w:val="00424BFB"/>
    <w:rsid w:val="004311CE"/>
    <w:rsid w:val="00431CDC"/>
    <w:rsid w:val="00432ACE"/>
    <w:rsid w:val="0043382F"/>
    <w:rsid w:val="00433A00"/>
    <w:rsid w:val="00433D1D"/>
    <w:rsid w:val="00436A0B"/>
    <w:rsid w:val="00437794"/>
    <w:rsid w:val="004428F9"/>
    <w:rsid w:val="004437C4"/>
    <w:rsid w:val="00443A14"/>
    <w:rsid w:val="004458D1"/>
    <w:rsid w:val="00446063"/>
    <w:rsid w:val="00447170"/>
    <w:rsid w:val="00447834"/>
    <w:rsid w:val="00450203"/>
    <w:rsid w:val="004503D0"/>
    <w:rsid w:val="00450A66"/>
    <w:rsid w:val="0045109C"/>
    <w:rsid w:val="0045170A"/>
    <w:rsid w:val="0045483E"/>
    <w:rsid w:val="00456CDA"/>
    <w:rsid w:val="00457904"/>
    <w:rsid w:val="00457E76"/>
    <w:rsid w:val="00461DA9"/>
    <w:rsid w:val="004631B5"/>
    <w:rsid w:val="004643A3"/>
    <w:rsid w:val="00464847"/>
    <w:rsid w:val="004654D0"/>
    <w:rsid w:val="004667F7"/>
    <w:rsid w:val="00467CFA"/>
    <w:rsid w:val="004717C0"/>
    <w:rsid w:val="00474137"/>
    <w:rsid w:val="00474C0D"/>
    <w:rsid w:val="004756BF"/>
    <w:rsid w:val="00476D8A"/>
    <w:rsid w:val="00477054"/>
    <w:rsid w:val="0047718D"/>
    <w:rsid w:val="0047746C"/>
    <w:rsid w:val="00482DBD"/>
    <w:rsid w:val="0048555D"/>
    <w:rsid w:val="0048677A"/>
    <w:rsid w:val="00486ACA"/>
    <w:rsid w:val="004906E5"/>
    <w:rsid w:val="00490844"/>
    <w:rsid w:val="00492614"/>
    <w:rsid w:val="004929F8"/>
    <w:rsid w:val="00493D6C"/>
    <w:rsid w:val="004941D4"/>
    <w:rsid w:val="0049461C"/>
    <w:rsid w:val="00495081"/>
    <w:rsid w:val="00495BD1"/>
    <w:rsid w:val="0049694C"/>
    <w:rsid w:val="00496954"/>
    <w:rsid w:val="00497B96"/>
    <w:rsid w:val="004A0F39"/>
    <w:rsid w:val="004A1A1D"/>
    <w:rsid w:val="004A39D4"/>
    <w:rsid w:val="004A5204"/>
    <w:rsid w:val="004A63BE"/>
    <w:rsid w:val="004A6CC7"/>
    <w:rsid w:val="004A72B4"/>
    <w:rsid w:val="004B1AEF"/>
    <w:rsid w:val="004B333E"/>
    <w:rsid w:val="004B3B6C"/>
    <w:rsid w:val="004B4348"/>
    <w:rsid w:val="004B4ECC"/>
    <w:rsid w:val="004B5024"/>
    <w:rsid w:val="004C0ACA"/>
    <w:rsid w:val="004C1E59"/>
    <w:rsid w:val="004C2292"/>
    <w:rsid w:val="004C2FF7"/>
    <w:rsid w:val="004C484B"/>
    <w:rsid w:val="004C5DAA"/>
    <w:rsid w:val="004C6119"/>
    <w:rsid w:val="004C687A"/>
    <w:rsid w:val="004C6B41"/>
    <w:rsid w:val="004D0039"/>
    <w:rsid w:val="004D4643"/>
    <w:rsid w:val="004D5412"/>
    <w:rsid w:val="004D5592"/>
    <w:rsid w:val="004E4E5F"/>
    <w:rsid w:val="004E4FB5"/>
    <w:rsid w:val="004E575C"/>
    <w:rsid w:val="004E58F4"/>
    <w:rsid w:val="004F43A4"/>
    <w:rsid w:val="004F6077"/>
    <w:rsid w:val="004F6917"/>
    <w:rsid w:val="004F6BE5"/>
    <w:rsid w:val="00502EF5"/>
    <w:rsid w:val="00504010"/>
    <w:rsid w:val="0050539A"/>
    <w:rsid w:val="005067FB"/>
    <w:rsid w:val="005075EF"/>
    <w:rsid w:val="00510AB7"/>
    <w:rsid w:val="00512D87"/>
    <w:rsid w:val="005144A1"/>
    <w:rsid w:val="0051464D"/>
    <w:rsid w:val="0051555D"/>
    <w:rsid w:val="0051631A"/>
    <w:rsid w:val="00517873"/>
    <w:rsid w:val="00523AA0"/>
    <w:rsid w:val="00523ADC"/>
    <w:rsid w:val="005245FA"/>
    <w:rsid w:val="00524835"/>
    <w:rsid w:val="00526217"/>
    <w:rsid w:val="005340E0"/>
    <w:rsid w:val="0053642D"/>
    <w:rsid w:val="005376C8"/>
    <w:rsid w:val="0054012E"/>
    <w:rsid w:val="00545D1A"/>
    <w:rsid w:val="005535DD"/>
    <w:rsid w:val="00553C5D"/>
    <w:rsid w:val="00556D85"/>
    <w:rsid w:val="00561135"/>
    <w:rsid w:val="00562A6E"/>
    <w:rsid w:val="005646D5"/>
    <w:rsid w:val="00564831"/>
    <w:rsid w:val="0056726C"/>
    <w:rsid w:val="0056740E"/>
    <w:rsid w:val="005723A0"/>
    <w:rsid w:val="00572450"/>
    <w:rsid w:val="00573EFD"/>
    <w:rsid w:val="0057441B"/>
    <w:rsid w:val="0057581F"/>
    <w:rsid w:val="005765B5"/>
    <w:rsid w:val="005771DD"/>
    <w:rsid w:val="005809FF"/>
    <w:rsid w:val="00583F11"/>
    <w:rsid w:val="005843BF"/>
    <w:rsid w:val="005854CF"/>
    <w:rsid w:val="00585F0F"/>
    <w:rsid w:val="00586EB7"/>
    <w:rsid w:val="00593116"/>
    <w:rsid w:val="005943C1"/>
    <w:rsid w:val="00594828"/>
    <w:rsid w:val="00594E77"/>
    <w:rsid w:val="0059581E"/>
    <w:rsid w:val="00596507"/>
    <w:rsid w:val="00596B7A"/>
    <w:rsid w:val="005A07D7"/>
    <w:rsid w:val="005A1227"/>
    <w:rsid w:val="005A1660"/>
    <w:rsid w:val="005A1B63"/>
    <w:rsid w:val="005A1F37"/>
    <w:rsid w:val="005A33C1"/>
    <w:rsid w:val="005A69BF"/>
    <w:rsid w:val="005A7B35"/>
    <w:rsid w:val="005B0A43"/>
    <w:rsid w:val="005B0AA0"/>
    <w:rsid w:val="005B101A"/>
    <w:rsid w:val="005B394F"/>
    <w:rsid w:val="005C0A5B"/>
    <w:rsid w:val="005C0F3A"/>
    <w:rsid w:val="005C15BE"/>
    <w:rsid w:val="005C2403"/>
    <w:rsid w:val="005C31D9"/>
    <w:rsid w:val="005C442D"/>
    <w:rsid w:val="005C549D"/>
    <w:rsid w:val="005C73BB"/>
    <w:rsid w:val="005C7871"/>
    <w:rsid w:val="005D1938"/>
    <w:rsid w:val="005D1CEE"/>
    <w:rsid w:val="005D375A"/>
    <w:rsid w:val="005D6118"/>
    <w:rsid w:val="005E0AFC"/>
    <w:rsid w:val="005E1C68"/>
    <w:rsid w:val="005E1E51"/>
    <w:rsid w:val="005E35FA"/>
    <w:rsid w:val="005E65F8"/>
    <w:rsid w:val="005E6E08"/>
    <w:rsid w:val="005E7F00"/>
    <w:rsid w:val="005F02DC"/>
    <w:rsid w:val="005F1198"/>
    <w:rsid w:val="005F1415"/>
    <w:rsid w:val="005F1AA8"/>
    <w:rsid w:val="005F2290"/>
    <w:rsid w:val="005F4A90"/>
    <w:rsid w:val="005F4F22"/>
    <w:rsid w:val="005F5349"/>
    <w:rsid w:val="005F6A14"/>
    <w:rsid w:val="005F788C"/>
    <w:rsid w:val="00600085"/>
    <w:rsid w:val="006000B8"/>
    <w:rsid w:val="00601EA1"/>
    <w:rsid w:val="006028E2"/>
    <w:rsid w:val="00602FD2"/>
    <w:rsid w:val="00606323"/>
    <w:rsid w:val="00606671"/>
    <w:rsid w:val="00606FCA"/>
    <w:rsid w:val="00607BEA"/>
    <w:rsid w:val="006119A0"/>
    <w:rsid w:val="00612493"/>
    <w:rsid w:val="00612FE4"/>
    <w:rsid w:val="0061373B"/>
    <w:rsid w:val="006138C1"/>
    <w:rsid w:val="00613915"/>
    <w:rsid w:val="00615B50"/>
    <w:rsid w:val="00615BB0"/>
    <w:rsid w:val="00616BAB"/>
    <w:rsid w:val="00616E7F"/>
    <w:rsid w:val="00617381"/>
    <w:rsid w:val="0062497F"/>
    <w:rsid w:val="00625856"/>
    <w:rsid w:val="00626A0A"/>
    <w:rsid w:val="00627879"/>
    <w:rsid w:val="006323A8"/>
    <w:rsid w:val="00632708"/>
    <w:rsid w:val="0063438C"/>
    <w:rsid w:val="00634BE4"/>
    <w:rsid w:val="00641B0B"/>
    <w:rsid w:val="006426EF"/>
    <w:rsid w:val="00643751"/>
    <w:rsid w:val="00644581"/>
    <w:rsid w:val="006445D5"/>
    <w:rsid w:val="006453D9"/>
    <w:rsid w:val="006472AA"/>
    <w:rsid w:val="00647700"/>
    <w:rsid w:val="0065060D"/>
    <w:rsid w:val="006520D5"/>
    <w:rsid w:val="006529EE"/>
    <w:rsid w:val="006538DD"/>
    <w:rsid w:val="00654D29"/>
    <w:rsid w:val="00655449"/>
    <w:rsid w:val="00655839"/>
    <w:rsid w:val="00656BBB"/>
    <w:rsid w:val="00657816"/>
    <w:rsid w:val="00657866"/>
    <w:rsid w:val="00657FE3"/>
    <w:rsid w:val="0066008D"/>
    <w:rsid w:val="006603F4"/>
    <w:rsid w:val="00661AA6"/>
    <w:rsid w:val="00662E71"/>
    <w:rsid w:val="00664011"/>
    <w:rsid w:val="006717C0"/>
    <w:rsid w:val="006735BA"/>
    <w:rsid w:val="0067376D"/>
    <w:rsid w:val="00673BE1"/>
    <w:rsid w:val="00673D12"/>
    <w:rsid w:val="00673FB0"/>
    <w:rsid w:val="006741CA"/>
    <w:rsid w:val="00674A8B"/>
    <w:rsid w:val="006752D5"/>
    <w:rsid w:val="006763BE"/>
    <w:rsid w:val="0068030D"/>
    <w:rsid w:val="00680640"/>
    <w:rsid w:val="0068196C"/>
    <w:rsid w:val="00683BC9"/>
    <w:rsid w:val="00683FA1"/>
    <w:rsid w:val="0068539D"/>
    <w:rsid w:val="006873C7"/>
    <w:rsid w:val="0068781F"/>
    <w:rsid w:val="00690CB2"/>
    <w:rsid w:val="00694BD9"/>
    <w:rsid w:val="00697D3E"/>
    <w:rsid w:val="006A0CD4"/>
    <w:rsid w:val="006A0FFD"/>
    <w:rsid w:val="006A21EA"/>
    <w:rsid w:val="006A2318"/>
    <w:rsid w:val="006A36F6"/>
    <w:rsid w:val="006A50C7"/>
    <w:rsid w:val="006A6DEE"/>
    <w:rsid w:val="006B0398"/>
    <w:rsid w:val="006B0532"/>
    <w:rsid w:val="006B1636"/>
    <w:rsid w:val="006B22CE"/>
    <w:rsid w:val="006B4CE3"/>
    <w:rsid w:val="006B5BA5"/>
    <w:rsid w:val="006B6C84"/>
    <w:rsid w:val="006B7241"/>
    <w:rsid w:val="006C67A5"/>
    <w:rsid w:val="006C6F2E"/>
    <w:rsid w:val="006C73CF"/>
    <w:rsid w:val="006D1563"/>
    <w:rsid w:val="006D2099"/>
    <w:rsid w:val="006D5184"/>
    <w:rsid w:val="006D6A81"/>
    <w:rsid w:val="006E063F"/>
    <w:rsid w:val="006E09CC"/>
    <w:rsid w:val="006E43C4"/>
    <w:rsid w:val="006E48E0"/>
    <w:rsid w:val="006E4E4E"/>
    <w:rsid w:val="006E58B8"/>
    <w:rsid w:val="006E7877"/>
    <w:rsid w:val="006E7D47"/>
    <w:rsid w:val="006F0135"/>
    <w:rsid w:val="006F1868"/>
    <w:rsid w:val="006F2407"/>
    <w:rsid w:val="006F3038"/>
    <w:rsid w:val="006F39A3"/>
    <w:rsid w:val="007056FA"/>
    <w:rsid w:val="007070D7"/>
    <w:rsid w:val="007114BB"/>
    <w:rsid w:val="007120E9"/>
    <w:rsid w:val="0071274E"/>
    <w:rsid w:val="00712C7E"/>
    <w:rsid w:val="00713399"/>
    <w:rsid w:val="0071621E"/>
    <w:rsid w:val="00717FD0"/>
    <w:rsid w:val="007207C0"/>
    <w:rsid w:val="007208F8"/>
    <w:rsid w:val="007222DA"/>
    <w:rsid w:val="0072290A"/>
    <w:rsid w:val="007236F1"/>
    <w:rsid w:val="00723A38"/>
    <w:rsid w:val="00724B9F"/>
    <w:rsid w:val="00724C69"/>
    <w:rsid w:val="00726A3F"/>
    <w:rsid w:val="00726AFD"/>
    <w:rsid w:val="007272E3"/>
    <w:rsid w:val="0073065B"/>
    <w:rsid w:val="00730FDC"/>
    <w:rsid w:val="00734AE8"/>
    <w:rsid w:val="00734E00"/>
    <w:rsid w:val="00735360"/>
    <w:rsid w:val="007365DF"/>
    <w:rsid w:val="00744290"/>
    <w:rsid w:val="00746178"/>
    <w:rsid w:val="007505B9"/>
    <w:rsid w:val="007519A0"/>
    <w:rsid w:val="00751FF9"/>
    <w:rsid w:val="0075246A"/>
    <w:rsid w:val="0075360E"/>
    <w:rsid w:val="007613D1"/>
    <w:rsid w:val="0076224D"/>
    <w:rsid w:val="00764705"/>
    <w:rsid w:val="00771486"/>
    <w:rsid w:val="00772342"/>
    <w:rsid w:val="0077259F"/>
    <w:rsid w:val="00772D33"/>
    <w:rsid w:val="00773F21"/>
    <w:rsid w:val="0077613E"/>
    <w:rsid w:val="00776BF1"/>
    <w:rsid w:val="00776D40"/>
    <w:rsid w:val="00777AF5"/>
    <w:rsid w:val="00784A7A"/>
    <w:rsid w:val="007853B2"/>
    <w:rsid w:val="00787D1E"/>
    <w:rsid w:val="00790D24"/>
    <w:rsid w:val="00795867"/>
    <w:rsid w:val="0079602B"/>
    <w:rsid w:val="007A144C"/>
    <w:rsid w:val="007A324C"/>
    <w:rsid w:val="007B0834"/>
    <w:rsid w:val="007B1FCE"/>
    <w:rsid w:val="007B2A52"/>
    <w:rsid w:val="007B315D"/>
    <w:rsid w:val="007B4F1A"/>
    <w:rsid w:val="007B698D"/>
    <w:rsid w:val="007B6F3A"/>
    <w:rsid w:val="007C1092"/>
    <w:rsid w:val="007C1FEE"/>
    <w:rsid w:val="007C5C31"/>
    <w:rsid w:val="007D31AC"/>
    <w:rsid w:val="007D34F0"/>
    <w:rsid w:val="007D5E05"/>
    <w:rsid w:val="007D6294"/>
    <w:rsid w:val="007D780A"/>
    <w:rsid w:val="007D7A7B"/>
    <w:rsid w:val="007D7C75"/>
    <w:rsid w:val="007E6D3C"/>
    <w:rsid w:val="007F1267"/>
    <w:rsid w:val="007F1C41"/>
    <w:rsid w:val="007F2F38"/>
    <w:rsid w:val="007F333D"/>
    <w:rsid w:val="007F44F6"/>
    <w:rsid w:val="007F4C47"/>
    <w:rsid w:val="007F65A0"/>
    <w:rsid w:val="00803350"/>
    <w:rsid w:val="008059EE"/>
    <w:rsid w:val="00805F4D"/>
    <w:rsid w:val="00806159"/>
    <w:rsid w:val="00807C3A"/>
    <w:rsid w:val="00810A08"/>
    <w:rsid w:val="0081160D"/>
    <w:rsid w:val="00811E9F"/>
    <w:rsid w:val="0081308A"/>
    <w:rsid w:val="00813ADB"/>
    <w:rsid w:val="008145E7"/>
    <w:rsid w:val="00814A97"/>
    <w:rsid w:val="00815C30"/>
    <w:rsid w:val="00815FF6"/>
    <w:rsid w:val="00816C91"/>
    <w:rsid w:val="00816D38"/>
    <w:rsid w:val="008209C0"/>
    <w:rsid w:val="00822B66"/>
    <w:rsid w:val="008253DD"/>
    <w:rsid w:val="00825EBF"/>
    <w:rsid w:val="008274B0"/>
    <w:rsid w:val="00830654"/>
    <w:rsid w:val="0083227A"/>
    <w:rsid w:val="00832858"/>
    <w:rsid w:val="008336D4"/>
    <w:rsid w:val="00833FCA"/>
    <w:rsid w:val="00834970"/>
    <w:rsid w:val="0083508E"/>
    <w:rsid w:val="008353C4"/>
    <w:rsid w:val="0083731A"/>
    <w:rsid w:val="0083756B"/>
    <w:rsid w:val="008376FF"/>
    <w:rsid w:val="00842853"/>
    <w:rsid w:val="008443E7"/>
    <w:rsid w:val="008453E4"/>
    <w:rsid w:val="00846852"/>
    <w:rsid w:val="008513AE"/>
    <w:rsid w:val="00852445"/>
    <w:rsid w:val="00854D93"/>
    <w:rsid w:val="00855D0A"/>
    <w:rsid w:val="00856505"/>
    <w:rsid w:val="00862FF0"/>
    <w:rsid w:val="00863299"/>
    <w:rsid w:val="008634A4"/>
    <w:rsid w:val="00863973"/>
    <w:rsid w:val="00865EE4"/>
    <w:rsid w:val="00867996"/>
    <w:rsid w:val="008716DD"/>
    <w:rsid w:val="00871C0C"/>
    <w:rsid w:val="00872FA5"/>
    <w:rsid w:val="00873437"/>
    <w:rsid w:val="00875B15"/>
    <w:rsid w:val="00876B0C"/>
    <w:rsid w:val="00877AB6"/>
    <w:rsid w:val="00877F1C"/>
    <w:rsid w:val="008803F7"/>
    <w:rsid w:val="00881EFD"/>
    <w:rsid w:val="00883F71"/>
    <w:rsid w:val="008879CC"/>
    <w:rsid w:val="00891722"/>
    <w:rsid w:val="00891BA8"/>
    <w:rsid w:val="0089228D"/>
    <w:rsid w:val="00893ED6"/>
    <w:rsid w:val="0089632B"/>
    <w:rsid w:val="008A0263"/>
    <w:rsid w:val="008A24C5"/>
    <w:rsid w:val="008A32A9"/>
    <w:rsid w:val="008A34AC"/>
    <w:rsid w:val="008A367C"/>
    <w:rsid w:val="008A521A"/>
    <w:rsid w:val="008A7BB2"/>
    <w:rsid w:val="008B342E"/>
    <w:rsid w:val="008B3597"/>
    <w:rsid w:val="008B56E2"/>
    <w:rsid w:val="008C0FE1"/>
    <w:rsid w:val="008C12DF"/>
    <w:rsid w:val="008C1309"/>
    <w:rsid w:val="008C36B3"/>
    <w:rsid w:val="008C3A58"/>
    <w:rsid w:val="008C55E2"/>
    <w:rsid w:val="008C590D"/>
    <w:rsid w:val="008C6B13"/>
    <w:rsid w:val="008C6C25"/>
    <w:rsid w:val="008C6E9E"/>
    <w:rsid w:val="008C79AD"/>
    <w:rsid w:val="008CFA0E"/>
    <w:rsid w:val="008D0762"/>
    <w:rsid w:val="008D1EA2"/>
    <w:rsid w:val="008D6444"/>
    <w:rsid w:val="008D6B1F"/>
    <w:rsid w:val="008D6CB8"/>
    <w:rsid w:val="008D783D"/>
    <w:rsid w:val="008E3D46"/>
    <w:rsid w:val="008F2B5B"/>
    <w:rsid w:val="008F5844"/>
    <w:rsid w:val="008F60DD"/>
    <w:rsid w:val="009004C2"/>
    <w:rsid w:val="00900A1B"/>
    <w:rsid w:val="00902A8C"/>
    <w:rsid w:val="00903114"/>
    <w:rsid w:val="009049E4"/>
    <w:rsid w:val="0090530C"/>
    <w:rsid w:val="00910406"/>
    <w:rsid w:val="00913D38"/>
    <w:rsid w:val="009140E6"/>
    <w:rsid w:val="00914182"/>
    <w:rsid w:val="009141D5"/>
    <w:rsid w:val="00916586"/>
    <w:rsid w:val="00916593"/>
    <w:rsid w:val="00916A3B"/>
    <w:rsid w:val="00916A83"/>
    <w:rsid w:val="00922BAE"/>
    <w:rsid w:val="00925723"/>
    <w:rsid w:val="00930649"/>
    <w:rsid w:val="009347FF"/>
    <w:rsid w:val="00936D04"/>
    <w:rsid w:val="0093772F"/>
    <w:rsid w:val="00937A49"/>
    <w:rsid w:val="00940203"/>
    <w:rsid w:val="0094035B"/>
    <w:rsid w:val="009423E9"/>
    <w:rsid w:val="009427BE"/>
    <w:rsid w:val="0094489D"/>
    <w:rsid w:val="009506C5"/>
    <w:rsid w:val="00950DEC"/>
    <w:rsid w:val="0095276A"/>
    <w:rsid w:val="009531D5"/>
    <w:rsid w:val="009548CE"/>
    <w:rsid w:val="00955707"/>
    <w:rsid w:val="00957348"/>
    <w:rsid w:val="0096025F"/>
    <w:rsid w:val="00961C74"/>
    <w:rsid w:val="00962D02"/>
    <w:rsid w:val="009661B0"/>
    <w:rsid w:val="009663E1"/>
    <w:rsid w:val="00971735"/>
    <w:rsid w:val="0097244F"/>
    <w:rsid w:val="00976C32"/>
    <w:rsid w:val="00977BD3"/>
    <w:rsid w:val="00977E58"/>
    <w:rsid w:val="00983137"/>
    <w:rsid w:val="009840F5"/>
    <w:rsid w:val="0098761C"/>
    <w:rsid w:val="00990BD3"/>
    <w:rsid w:val="009928E2"/>
    <w:rsid w:val="0099425F"/>
    <w:rsid w:val="00996885"/>
    <w:rsid w:val="00996B37"/>
    <w:rsid w:val="009A0723"/>
    <w:rsid w:val="009A0B2E"/>
    <w:rsid w:val="009A117E"/>
    <w:rsid w:val="009A16C6"/>
    <w:rsid w:val="009A1978"/>
    <w:rsid w:val="009B0974"/>
    <w:rsid w:val="009B2D07"/>
    <w:rsid w:val="009B36BC"/>
    <w:rsid w:val="009B6F06"/>
    <w:rsid w:val="009B7495"/>
    <w:rsid w:val="009C27D8"/>
    <w:rsid w:val="009C2DAE"/>
    <w:rsid w:val="009C3F38"/>
    <w:rsid w:val="009C4CB1"/>
    <w:rsid w:val="009C6AB4"/>
    <w:rsid w:val="009C7ED5"/>
    <w:rsid w:val="009D0F52"/>
    <w:rsid w:val="009D29D3"/>
    <w:rsid w:val="009D396C"/>
    <w:rsid w:val="009D3D9C"/>
    <w:rsid w:val="009D55D5"/>
    <w:rsid w:val="009D5D43"/>
    <w:rsid w:val="009D6228"/>
    <w:rsid w:val="009D67C1"/>
    <w:rsid w:val="009E4537"/>
    <w:rsid w:val="009E6445"/>
    <w:rsid w:val="009E7EC3"/>
    <w:rsid w:val="009F3947"/>
    <w:rsid w:val="009F3E6D"/>
    <w:rsid w:val="00A00B46"/>
    <w:rsid w:val="00A02B73"/>
    <w:rsid w:val="00A02B93"/>
    <w:rsid w:val="00A065E7"/>
    <w:rsid w:val="00A073D9"/>
    <w:rsid w:val="00A11A12"/>
    <w:rsid w:val="00A12F32"/>
    <w:rsid w:val="00A135EA"/>
    <w:rsid w:val="00A14C79"/>
    <w:rsid w:val="00A16EF3"/>
    <w:rsid w:val="00A17588"/>
    <w:rsid w:val="00A17F27"/>
    <w:rsid w:val="00A200C6"/>
    <w:rsid w:val="00A230D6"/>
    <w:rsid w:val="00A248A3"/>
    <w:rsid w:val="00A27A1D"/>
    <w:rsid w:val="00A309D5"/>
    <w:rsid w:val="00A324F0"/>
    <w:rsid w:val="00A32506"/>
    <w:rsid w:val="00A327DB"/>
    <w:rsid w:val="00A3583D"/>
    <w:rsid w:val="00A37D04"/>
    <w:rsid w:val="00A4055D"/>
    <w:rsid w:val="00A40E7F"/>
    <w:rsid w:val="00A416F1"/>
    <w:rsid w:val="00A41AC8"/>
    <w:rsid w:val="00A41E69"/>
    <w:rsid w:val="00A453C1"/>
    <w:rsid w:val="00A50DE7"/>
    <w:rsid w:val="00A52555"/>
    <w:rsid w:val="00A52778"/>
    <w:rsid w:val="00A533EC"/>
    <w:rsid w:val="00A56E43"/>
    <w:rsid w:val="00A57213"/>
    <w:rsid w:val="00A623A8"/>
    <w:rsid w:val="00A64807"/>
    <w:rsid w:val="00A65325"/>
    <w:rsid w:val="00A66139"/>
    <w:rsid w:val="00A707CA"/>
    <w:rsid w:val="00A714E2"/>
    <w:rsid w:val="00A71EB2"/>
    <w:rsid w:val="00A73BDD"/>
    <w:rsid w:val="00A75593"/>
    <w:rsid w:val="00A75676"/>
    <w:rsid w:val="00A75E3F"/>
    <w:rsid w:val="00A76009"/>
    <w:rsid w:val="00A7709D"/>
    <w:rsid w:val="00A8266B"/>
    <w:rsid w:val="00A849ED"/>
    <w:rsid w:val="00A84DEC"/>
    <w:rsid w:val="00A858FC"/>
    <w:rsid w:val="00A86CA2"/>
    <w:rsid w:val="00A870F5"/>
    <w:rsid w:val="00A97201"/>
    <w:rsid w:val="00AA02F4"/>
    <w:rsid w:val="00AA60B2"/>
    <w:rsid w:val="00AA7FEC"/>
    <w:rsid w:val="00AB17F4"/>
    <w:rsid w:val="00AB2B66"/>
    <w:rsid w:val="00AB452A"/>
    <w:rsid w:val="00AC1BC1"/>
    <w:rsid w:val="00AC1D3C"/>
    <w:rsid w:val="00AC2E35"/>
    <w:rsid w:val="00AC54F6"/>
    <w:rsid w:val="00AC577A"/>
    <w:rsid w:val="00AC641C"/>
    <w:rsid w:val="00AC6C30"/>
    <w:rsid w:val="00AD0A90"/>
    <w:rsid w:val="00AD15B2"/>
    <w:rsid w:val="00AD30AF"/>
    <w:rsid w:val="00AD438A"/>
    <w:rsid w:val="00AD48B6"/>
    <w:rsid w:val="00AD51BB"/>
    <w:rsid w:val="00AD682E"/>
    <w:rsid w:val="00AD73AA"/>
    <w:rsid w:val="00AD77D3"/>
    <w:rsid w:val="00AD7F1F"/>
    <w:rsid w:val="00AD93A3"/>
    <w:rsid w:val="00AE014E"/>
    <w:rsid w:val="00AE24B7"/>
    <w:rsid w:val="00AE30EA"/>
    <w:rsid w:val="00AE429E"/>
    <w:rsid w:val="00AE524A"/>
    <w:rsid w:val="00AE5813"/>
    <w:rsid w:val="00AE5F19"/>
    <w:rsid w:val="00AE6DE8"/>
    <w:rsid w:val="00AE7091"/>
    <w:rsid w:val="00AE711F"/>
    <w:rsid w:val="00AF0703"/>
    <w:rsid w:val="00AF0988"/>
    <w:rsid w:val="00AF0F58"/>
    <w:rsid w:val="00AF1729"/>
    <w:rsid w:val="00AF1BC6"/>
    <w:rsid w:val="00AF4470"/>
    <w:rsid w:val="00AF5A13"/>
    <w:rsid w:val="00AF5E6A"/>
    <w:rsid w:val="00B0055A"/>
    <w:rsid w:val="00B02ACA"/>
    <w:rsid w:val="00B051DD"/>
    <w:rsid w:val="00B05202"/>
    <w:rsid w:val="00B14B35"/>
    <w:rsid w:val="00B15D8A"/>
    <w:rsid w:val="00B15EBE"/>
    <w:rsid w:val="00B20C6E"/>
    <w:rsid w:val="00B20C80"/>
    <w:rsid w:val="00B2149A"/>
    <w:rsid w:val="00B21DD0"/>
    <w:rsid w:val="00B24492"/>
    <w:rsid w:val="00B25F0A"/>
    <w:rsid w:val="00B263D2"/>
    <w:rsid w:val="00B31758"/>
    <w:rsid w:val="00B32A7C"/>
    <w:rsid w:val="00B41DEE"/>
    <w:rsid w:val="00B43D34"/>
    <w:rsid w:val="00B46E41"/>
    <w:rsid w:val="00B476F1"/>
    <w:rsid w:val="00B51497"/>
    <w:rsid w:val="00B53CA1"/>
    <w:rsid w:val="00B53DEE"/>
    <w:rsid w:val="00B53FC7"/>
    <w:rsid w:val="00B54533"/>
    <w:rsid w:val="00B55BC3"/>
    <w:rsid w:val="00B612EE"/>
    <w:rsid w:val="00B61936"/>
    <w:rsid w:val="00B625CE"/>
    <w:rsid w:val="00B631FE"/>
    <w:rsid w:val="00B64C0D"/>
    <w:rsid w:val="00B652F3"/>
    <w:rsid w:val="00B669CF"/>
    <w:rsid w:val="00B66C9E"/>
    <w:rsid w:val="00B67452"/>
    <w:rsid w:val="00B676F8"/>
    <w:rsid w:val="00B67AC4"/>
    <w:rsid w:val="00B71178"/>
    <w:rsid w:val="00B7149A"/>
    <w:rsid w:val="00B75BC1"/>
    <w:rsid w:val="00B75D36"/>
    <w:rsid w:val="00B835B4"/>
    <w:rsid w:val="00B84BAE"/>
    <w:rsid w:val="00B852F5"/>
    <w:rsid w:val="00B8724D"/>
    <w:rsid w:val="00B90575"/>
    <w:rsid w:val="00B90E0C"/>
    <w:rsid w:val="00B91C03"/>
    <w:rsid w:val="00B927B6"/>
    <w:rsid w:val="00B93C05"/>
    <w:rsid w:val="00B9436C"/>
    <w:rsid w:val="00B950F6"/>
    <w:rsid w:val="00BA2580"/>
    <w:rsid w:val="00BA2D90"/>
    <w:rsid w:val="00BA311D"/>
    <w:rsid w:val="00BA5500"/>
    <w:rsid w:val="00BA7171"/>
    <w:rsid w:val="00BB0DE8"/>
    <w:rsid w:val="00BB11E9"/>
    <w:rsid w:val="00BB1D45"/>
    <w:rsid w:val="00BB297B"/>
    <w:rsid w:val="00BB3E11"/>
    <w:rsid w:val="00BB5BF2"/>
    <w:rsid w:val="00BB63EB"/>
    <w:rsid w:val="00BC19BA"/>
    <w:rsid w:val="00BC240C"/>
    <w:rsid w:val="00BC405D"/>
    <w:rsid w:val="00BC4929"/>
    <w:rsid w:val="00BC5577"/>
    <w:rsid w:val="00BC56DC"/>
    <w:rsid w:val="00BC6C50"/>
    <w:rsid w:val="00BC796E"/>
    <w:rsid w:val="00BD092A"/>
    <w:rsid w:val="00BD443D"/>
    <w:rsid w:val="00BD7488"/>
    <w:rsid w:val="00BD7540"/>
    <w:rsid w:val="00BE0E97"/>
    <w:rsid w:val="00BE14B7"/>
    <w:rsid w:val="00BE2594"/>
    <w:rsid w:val="00BE6603"/>
    <w:rsid w:val="00BF3C66"/>
    <w:rsid w:val="00BF4B69"/>
    <w:rsid w:val="00C001A8"/>
    <w:rsid w:val="00C0041D"/>
    <w:rsid w:val="00C04B54"/>
    <w:rsid w:val="00C07052"/>
    <w:rsid w:val="00C075FB"/>
    <w:rsid w:val="00C1079F"/>
    <w:rsid w:val="00C11CE9"/>
    <w:rsid w:val="00C14E23"/>
    <w:rsid w:val="00C15607"/>
    <w:rsid w:val="00C17A4A"/>
    <w:rsid w:val="00C20377"/>
    <w:rsid w:val="00C22E00"/>
    <w:rsid w:val="00C22FF1"/>
    <w:rsid w:val="00C23456"/>
    <w:rsid w:val="00C2411F"/>
    <w:rsid w:val="00C2483A"/>
    <w:rsid w:val="00C25883"/>
    <w:rsid w:val="00C25B36"/>
    <w:rsid w:val="00C27D2A"/>
    <w:rsid w:val="00C27D49"/>
    <w:rsid w:val="00C3019E"/>
    <w:rsid w:val="00C31370"/>
    <w:rsid w:val="00C34019"/>
    <w:rsid w:val="00C35691"/>
    <w:rsid w:val="00C36EA3"/>
    <w:rsid w:val="00C36F6F"/>
    <w:rsid w:val="00C402D7"/>
    <w:rsid w:val="00C40FDC"/>
    <w:rsid w:val="00C4186C"/>
    <w:rsid w:val="00C42B35"/>
    <w:rsid w:val="00C446E0"/>
    <w:rsid w:val="00C502FC"/>
    <w:rsid w:val="00C50D90"/>
    <w:rsid w:val="00C51380"/>
    <w:rsid w:val="00C51A99"/>
    <w:rsid w:val="00C51CD6"/>
    <w:rsid w:val="00C54EEA"/>
    <w:rsid w:val="00C572AC"/>
    <w:rsid w:val="00C60514"/>
    <w:rsid w:val="00C61DEE"/>
    <w:rsid w:val="00C63D4C"/>
    <w:rsid w:val="00C671D9"/>
    <w:rsid w:val="00C67B78"/>
    <w:rsid w:val="00C75274"/>
    <w:rsid w:val="00C76B9D"/>
    <w:rsid w:val="00C778A3"/>
    <w:rsid w:val="00C7791A"/>
    <w:rsid w:val="00C77D6D"/>
    <w:rsid w:val="00C8089E"/>
    <w:rsid w:val="00C82306"/>
    <w:rsid w:val="00C82521"/>
    <w:rsid w:val="00C84D07"/>
    <w:rsid w:val="00C84E42"/>
    <w:rsid w:val="00C85216"/>
    <w:rsid w:val="00C86B3D"/>
    <w:rsid w:val="00C86FC2"/>
    <w:rsid w:val="00C878C6"/>
    <w:rsid w:val="00C87D53"/>
    <w:rsid w:val="00C90B2A"/>
    <w:rsid w:val="00C90EED"/>
    <w:rsid w:val="00CA039C"/>
    <w:rsid w:val="00CA0957"/>
    <w:rsid w:val="00CA15DD"/>
    <w:rsid w:val="00CA1E40"/>
    <w:rsid w:val="00CA2546"/>
    <w:rsid w:val="00CA4276"/>
    <w:rsid w:val="00CA44D2"/>
    <w:rsid w:val="00CB00F3"/>
    <w:rsid w:val="00CB44B0"/>
    <w:rsid w:val="00CB49D7"/>
    <w:rsid w:val="00CB4D12"/>
    <w:rsid w:val="00CB626C"/>
    <w:rsid w:val="00CB7A80"/>
    <w:rsid w:val="00CC0204"/>
    <w:rsid w:val="00CC0580"/>
    <w:rsid w:val="00CC2642"/>
    <w:rsid w:val="00CC4252"/>
    <w:rsid w:val="00CC7B46"/>
    <w:rsid w:val="00CD0B3A"/>
    <w:rsid w:val="00CD25AF"/>
    <w:rsid w:val="00CD2FCF"/>
    <w:rsid w:val="00CD310D"/>
    <w:rsid w:val="00CD38FF"/>
    <w:rsid w:val="00CD5CB9"/>
    <w:rsid w:val="00CD68D4"/>
    <w:rsid w:val="00CE0025"/>
    <w:rsid w:val="00CE05FC"/>
    <w:rsid w:val="00CE669F"/>
    <w:rsid w:val="00CE6DFD"/>
    <w:rsid w:val="00CE7A10"/>
    <w:rsid w:val="00CE7C4D"/>
    <w:rsid w:val="00CF11AE"/>
    <w:rsid w:val="00CF1476"/>
    <w:rsid w:val="00CF15A4"/>
    <w:rsid w:val="00CF227E"/>
    <w:rsid w:val="00CF3618"/>
    <w:rsid w:val="00CF4959"/>
    <w:rsid w:val="00CF54A2"/>
    <w:rsid w:val="00D032A8"/>
    <w:rsid w:val="00D0423C"/>
    <w:rsid w:val="00D0427B"/>
    <w:rsid w:val="00D04423"/>
    <w:rsid w:val="00D04E84"/>
    <w:rsid w:val="00D05C43"/>
    <w:rsid w:val="00D076FC"/>
    <w:rsid w:val="00D1040D"/>
    <w:rsid w:val="00D10802"/>
    <w:rsid w:val="00D113E7"/>
    <w:rsid w:val="00D11A60"/>
    <w:rsid w:val="00D1303C"/>
    <w:rsid w:val="00D16CCC"/>
    <w:rsid w:val="00D17AEE"/>
    <w:rsid w:val="00D22DA9"/>
    <w:rsid w:val="00D22F11"/>
    <w:rsid w:val="00D23B11"/>
    <w:rsid w:val="00D257A5"/>
    <w:rsid w:val="00D262C1"/>
    <w:rsid w:val="00D276BC"/>
    <w:rsid w:val="00D326BB"/>
    <w:rsid w:val="00D33A0C"/>
    <w:rsid w:val="00D36516"/>
    <w:rsid w:val="00D37CF2"/>
    <w:rsid w:val="00D44D05"/>
    <w:rsid w:val="00D4610D"/>
    <w:rsid w:val="00D4633D"/>
    <w:rsid w:val="00D47200"/>
    <w:rsid w:val="00D47517"/>
    <w:rsid w:val="00D4785F"/>
    <w:rsid w:val="00D50ACE"/>
    <w:rsid w:val="00D519D4"/>
    <w:rsid w:val="00D5208B"/>
    <w:rsid w:val="00D52682"/>
    <w:rsid w:val="00D53B16"/>
    <w:rsid w:val="00D53CC9"/>
    <w:rsid w:val="00D54E2B"/>
    <w:rsid w:val="00D5541B"/>
    <w:rsid w:val="00D556E5"/>
    <w:rsid w:val="00D65E9F"/>
    <w:rsid w:val="00D66A45"/>
    <w:rsid w:val="00D7094C"/>
    <w:rsid w:val="00D713D4"/>
    <w:rsid w:val="00D71B3E"/>
    <w:rsid w:val="00D7660A"/>
    <w:rsid w:val="00D77784"/>
    <w:rsid w:val="00D77C57"/>
    <w:rsid w:val="00D80BDE"/>
    <w:rsid w:val="00D80CB3"/>
    <w:rsid w:val="00D80D98"/>
    <w:rsid w:val="00D846CE"/>
    <w:rsid w:val="00D865D4"/>
    <w:rsid w:val="00D86C76"/>
    <w:rsid w:val="00D954B8"/>
    <w:rsid w:val="00D95C0D"/>
    <w:rsid w:val="00D9666E"/>
    <w:rsid w:val="00DA0307"/>
    <w:rsid w:val="00DA0955"/>
    <w:rsid w:val="00DA329D"/>
    <w:rsid w:val="00DA350E"/>
    <w:rsid w:val="00DA3B0E"/>
    <w:rsid w:val="00DA3CC5"/>
    <w:rsid w:val="00DA3D90"/>
    <w:rsid w:val="00DA75E6"/>
    <w:rsid w:val="00DB073B"/>
    <w:rsid w:val="00DB1E94"/>
    <w:rsid w:val="00DB2145"/>
    <w:rsid w:val="00DB38AD"/>
    <w:rsid w:val="00DB4952"/>
    <w:rsid w:val="00DB4A54"/>
    <w:rsid w:val="00DB4C59"/>
    <w:rsid w:val="00DB4CE6"/>
    <w:rsid w:val="00DB5149"/>
    <w:rsid w:val="00DB58B6"/>
    <w:rsid w:val="00DB6437"/>
    <w:rsid w:val="00DB7242"/>
    <w:rsid w:val="00DB7B1B"/>
    <w:rsid w:val="00DC058B"/>
    <w:rsid w:val="00DC2DE9"/>
    <w:rsid w:val="00DC31E4"/>
    <w:rsid w:val="00DC3CE0"/>
    <w:rsid w:val="00DD00E4"/>
    <w:rsid w:val="00DD0E68"/>
    <w:rsid w:val="00DD28FE"/>
    <w:rsid w:val="00DD431A"/>
    <w:rsid w:val="00DD4C41"/>
    <w:rsid w:val="00DD66F5"/>
    <w:rsid w:val="00DD6A78"/>
    <w:rsid w:val="00DD7A71"/>
    <w:rsid w:val="00DE046F"/>
    <w:rsid w:val="00DE113A"/>
    <w:rsid w:val="00DE4071"/>
    <w:rsid w:val="00DE53AD"/>
    <w:rsid w:val="00DE587C"/>
    <w:rsid w:val="00DE71DB"/>
    <w:rsid w:val="00DF0151"/>
    <w:rsid w:val="00DF2FF5"/>
    <w:rsid w:val="00DF3C84"/>
    <w:rsid w:val="00DF6AE4"/>
    <w:rsid w:val="00DF71C0"/>
    <w:rsid w:val="00DF7F08"/>
    <w:rsid w:val="00E00CD7"/>
    <w:rsid w:val="00E0124A"/>
    <w:rsid w:val="00E01D28"/>
    <w:rsid w:val="00E04281"/>
    <w:rsid w:val="00E04CF1"/>
    <w:rsid w:val="00E059F8"/>
    <w:rsid w:val="00E06C08"/>
    <w:rsid w:val="00E07BD5"/>
    <w:rsid w:val="00E10597"/>
    <w:rsid w:val="00E123C7"/>
    <w:rsid w:val="00E125D8"/>
    <w:rsid w:val="00E160BF"/>
    <w:rsid w:val="00E16257"/>
    <w:rsid w:val="00E16988"/>
    <w:rsid w:val="00E208D7"/>
    <w:rsid w:val="00E21EDD"/>
    <w:rsid w:val="00E2234A"/>
    <w:rsid w:val="00E26307"/>
    <w:rsid w:val="00E27F2A"/>
    <w:rsid w:val="00E30F6A"/>
    <w:rsid w:val="00E31AF2"/>
    <w:rsid w:val="00E40C87"/>
    <w:rsid w:val="00E40DD0"/>
    <w:rsid w:val="00E40E5C"/>
    <w:rsid w:val="00E412AD"/>
    <w:rsid w:val="00E43763"/>
    <w:rsid w:val="00E43816"/>
    <w:rsid w:val="00E445FC"/>
    <w:rsid w:val="00E4491A"/>
    <w:rsid w:val="00E462F2"/>
    <w:rsid w:val="00E4645E"/>
    <w:rsid w:val="00E46684"/>
    <w:rsid w:val="00E46DF5"/>
    <w:rsid w:val="00E51816"/>
    <w:rsid w:val="00E51BD2"/>
    <w:rsid w:val="00E52A73"/>
    <w:rsid w:val="00E54FC6"/>
    <w:rsid w:val="00E55651"/>
    <w:rsid w:val="00E57403"/>
    <w:rsid w:val="00E61A16"/>
    <w:rsid w:val="00E62E09"/>
    <w:rsid w:val="00E657FF"/>
    <w:rsid w:val="00E65AAA"/>
    <w:rsid w:val="00E669AC"/>
    <w:rsid w:val="00E66E44"/>
    <w:rsid w:val="00E679AC"/>
    <w:rsid w:val="00E7031F"/>
    <w:rsid w:val="00E704DF"/>
    <w:rsid w:val="00E70557"/>
    <w:rsid w:val="00E70E8D"/>
    <w:rsid w:val="00E75FE3"/>
    <w:rsid w:val="00E77BC7"/>
    <w:rsid w:val="00E80B1B"/>
    <w:rsid w:val="00E80CEE"/>
    <w:rsid w:val="00E8151A"/>
    <w:rsid w:val="00E82A6F"/>
    <w:rsid w:val="00E8414F"/>
    <w:rsid w:val="00E9259F"/>
    <w:rsid w:val="00E92EE8"/>
    <w:rsid w:val="00E93E49"/>
    <w:rsid w:val="00E94067"/>
    <w:rsid w:val="00EA1DA5"/>
    <w:rsid w:val="00EA2F07"/>
    <w:rsid w:val="00EA4F86"/>
    <w:rsid w:val="00EA7AB4"/>
    <w:rsid w:val="00EB0462"/>
    <w:rsid w:val="00EB061B"/>
    <w:rsid w:val="00EB2387"/>
    <w:rsid w:val="00EB28D7"/>
    <w:rsid w:val="00EB3B10"/>
    <w:rsid w:val="00EB412D"/>
    <w:rsid w:val="00EB69E2"/>
    <w:rsid w:val="00EB6F07"/>
    <w:rsid w:val="00EB7685"/>
    <w:rsid w:val="00EC0E69"/>
    <w:rsid w:val="00EC5289"/>
    <w:rsid w:val="00EC6182"/>
    <w:rsid w:val="00EC7E95"/>
    <w:rsid w:val="00ED03EA"/>
    <w:rsid w:val="00ED2C69"/>
    <w:rsid w:val="00ED43CC"/>
    <w:rsid w:val="00ED588E"/>
    <w:rsid w:val="00ED5DDB"/>
    <w:rsid w:val="00ED6A66"/>
    <w:rsid w:val="00EE2A49"/>
    <w:rsid w:val="00EE4368"/>
    <w:rsid w:val="00EE4CEC"/>
    <w:rsid w:val="00EF1AA8"/>
    <w:rsid w:val="00EF2D49"/>
    <w:rsid w:val="00EF3ABF"/>
    <w:rsid w:val="00EF66BB"/>
    <w:rsid w:val="00F002DE"/>
    <w:rsid w:val="00F0071E"/>
    <w:rsid w:val="00F0107D"/>
    <w:rsid w:val="00F0545A"/>
    <w:rsid w:val="00F060FA"/>
    <w:rsid w:val="00F07A16"/>
    <w:rsid w:val="00F07DD4"/>
    <w:rsid w:val="00F11A16"/>
    <w:rsid w:val="00F12D46"/>
    <w:rsid w:val="00F15986"/>
    <w:rsid w:val="00F20623"/>
    <w:rsid w:val="00F2113C"/>
    <w:rsid w:val="00F2184D"/>
    <w:rsid w:val="00F23869"/>
    <w:rsid w:val="00F24A4B"/>
    <w:rsid w:val="00F26120"/>
    <w:rsid w:val="00F30D19"/>
    <w:rsid w:val="00F3120C"/>
    <w:rsid w:val="00F32873"/>
    <w:rsid w:val="00F333B3"/>
    <w:rsid w:val="00F37803"/>
    <w:rsid w:val="00F417F4"/>
    <w:rsid w:val="00F42DE1"/>
    <w:rsid w:val="00F42E04"/>
    <w:rsid w:val="00F43457"/>
    <w:rsid w:val="00F46AF0"/>
    <w:rsid w:val="00F4766B"/>
    <w:rsid w:val="00F51595"/>
    <w:rsid w:val="00F52CF3"/>
    <w:rsid w:val="00F53646"/>
    <w:rsid w:val="00F54A64"/>
    <w:rsid w:val="00F5590C"/>
    <w:rsid w:val="00F56C34"/>
    <w:rsid w:val="00F6175F"/>
    <w:rsid w:val="00F64908"/>
    <w:rsid w:val="00F676C4"/>
    <w:rsid w:val="00F72CD6"/>
    <w:rsid w:val="00F72E5A"/>
    <w:rsid w:val="00F72EAB"/>
    <w:rsid w:val="00F75AEA"/>
    <w:rsid w:val="00F76E92"/>
    <w:rsid w:val="00F81290"/>
    <w:rsid w:val="00F821E3"/>
    <w:rsid w:val="00F83BBF"/>
    <w:rsid w:val="00F90819"/>
    <w:rsid w:val="00F9303D"/>
    <w:rsid w:val="00F972BC"/>
    <w:rsid w:val="00F978D1"/>
    <w:rsid w:val="00F97C24"/>
    <w:rsid w:val="00FA6CC8"/>
    <w:rsid w:val="00FB00B0"/>
    <w:rsid w:val="00FB0EF8"/>
    <w:rsid w:val="00FB316D"/>
    <w:rsid w:val="00FB56F0"/>
    <w:rsid w:val="00FB628A"/>
    <w:rsid w:val="00FB6B79"/>
    <w:rsid w:val="00FB7E44"/>
    <w:rsid w:val="00FB7F0A"/>
    <w:rsid w:val="00FC2678"/>
    <w:rsid w:val="00FC2B38"/>
    <w:rsid w:val="00FC384C"/>
    <w:rsid w:val="00FC4573"/>
    <w:rsid w:val="00FC56AF"/>
    <w:rsid w:val="00FC6179"/>
    <w:rsid w:val="00FC7AB7"/>
    <w:rsid w:val="00FD50A9"/>
    <w:rsid w:val="00FD5AF8"/>
    <w:rsid w:val="00FD678D"/>
    <w:rsid w:val="00FD71CF"/>
    <w:rsid w:val="00FD7F50"/>
    <w:rsid w:val="00FE06E7"/>
    <w:rsid w:val="00FE178B"/>
    <w:rsid w:val="00FE1828"/>
    <w:rsid w:val="00FE494A"/>
    <w:rsid w:val="00FE5DFA"/>
    <w:rsid w:val="00FE66F0"/>
    <w:rsid w:val="00FE6996"/>
    <w:rsid w:val="00FE77E4"/>
    <w:rsid w:val="00FE78D0"/>
    <w:rsid w:val="00FF1184"/>
    <w:rsid w:val="00FF155D"/>
    <w:rsid w:val="00FF3B49"/>
    <w:rsid w:val="00FF43DF"/>
    <w:rsid w:val="00FF5AED"/>
    <w:rsid w:val="00FF6A06"/>
    <w:rsid w:val="00FF75D8"/>
    <w:rsid w:val="00FF79B7"/>
    <w:rsid w:val="01064976"/>
    <w:rsid w:val="0189318B"/>
    <w:rsid w:val="03F4FF2A"/>
    <w:rsid w:val="05AC70EE"/>
    <w:rsid w:val="0BA59834"/>
    <w:rsid w:val="1162974B"/>
    <w:rsid w:val="1187FC76"/>
    <w:rsid w:val="1471359F"/>
    <w:rsid w:val="1497D4A7"/>
    <w:rsid w:val="16440B96"/>
    <w:rsid w:val="1FE09AA3"/>
    <w:rsid w:val="2078323C"/>
    <w:rsid w:val="2B81DEEC"/>
    <w:rsid w:val="3123ED52"/>
    <w:rsid w:val="31A3A452"/>
    <w:rsid w:val="3313E070"/>
    <w:rsid w:val="3966D9FF"/>
    <w:rsid w:val="3AD3CCB8"/>
    <w:rsid w:val="3CDB1C40"/>
    <w:rsid w:val="3EDEC978"/>
    <w:rsid w:val="40C025DB"/>
    <w:rsid w:val="41F37177"/>
    <w:rsid w:val="4F07596C"/>
    <w:rsid w:val="50F9C04A"/>
    <w:rsid w:val="5E24A3B5"/>
    <w:rsid w:val="5EAF1026"/>
    <w:rsid w:val="6181AEFC"/>
    <w:rsid w:val="623176F7"/>
    <w:rsid w:val="64BE150C"/>
    <w:rsid w:val="65CEC492"/>
    <w:rsid w:val="69271610"/>
    <w:rsid w:val="6A15AA35"/>
    <w:rsid w:val="6DC0ABD6"/>
    <w:rsid w:val="721B553C"/>
    <w:rsid w:val="75D2D9A2"/>
    <w:rsid w:val="75FDC3B1"/>
    <w:rsid w:val="77F88C6B"/>
    <w:rsid w:val="7991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4FC7"/>
  <w15:chartTrackingRefBased/>
  <w15:docId w15:val="{B30B5A12-133A-4277-AF75-34F195B0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D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4">
    <w:name w:val="heading 4"/>
    <w:basedOn w:val="Normal"/>
    <w:next w:val="Normal"/>
    <w:link w:val="Heading4Char"/>
    <w:uiPriority w:val="9"/>
    <w:semiHidden/>
    <w:unhideWhenUsed/>
    <w:qFormat/>
    <w:rsid w:val="009B2D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F0C"/>
    <w:pPr>
      <w:ind w:left="720"/>
      <w:contextualSpacing/>
    </w:pPr>
  </w:style>
  <w:style w:type="paragraph" w:styleId="Header">
    <w:name w:val="header"/>
    <w:basedOn w:val="Normal"/>
    <w:link w:val="HeaderChar"/>
    <w:uiPriority w:val="99"/>
    <w:unhideWhenUsed/>
    <w:rsid w:val="00CB49D7"/>
    <w:pPr>
      <w:tabs>
        <w:tab w:val="center" w:pos="4680"/>
        <w:tab w:val="right" w:pos="9360"/>
      </w:tabs>
    </w:pPr>
  </w:style>
  <w:style w:type="character" w:customStyle="1" w:styleId="HeaderChar">
    <w:name w:val="Header Char"/>
    <w:basedOn w:val="DefaultParagraphFont"/>
    <w:link w:val="Header"/>
    <w:uiPriority w:val="99"/>
    <w:rsid w:val="00CB49D7"/>
  </w:style>
  <w:style w:type="paragraph" w:styleId="Footer">
    <w:name w:val="footer"/>
    <w:basedOn w:val="Normal"/>
    <w:link w:val="FooterChar"/>
    <w:uiPriority w:val="99"/>
    <w:unhideWhenUsed/>
    <w:rsid w:val="00CB49D7"/>
    <w:pPr>
      <w:tabs>
        <w:tab w:val="center" w:pos="4680"/>
        <w:tab w:val="right" w:pos="9360"/>
      </w:tabs>
    </w:pPr>
  </w:style>
  <w:style w:type="character" w:customStyle="1" w:styleId="FooterChar">
    <w:name w:val="Footer Char"/>
    <w:basedOn w:val="DefaultParagraphFont"/>
    <w:link w:val="Footer"/>
    <w:uiPriority w:val="99"/>
    <w:rsid w:val="00CB49D7"/>
  </w:style>
  <w:style w:type="paragraph" w:styleId="Revision">
    <w:name w:val="Revision"/>
    <w:hidden/>
    <w:uiPriority w:val="99"/>
    <w:semiHidden/>
    <w:rsid w:val="00891722"/>
  </w:style>
  <w:style w:type="character" w:styleId="CommentReference">
    <w:name w:val="annotation reference"/>
    <w:basedOn w:val="DefaultParagraphFont"/>
    <w:uiPriority w:val="99"/>
    <w:semiHidden/>
    <w:unhideWhenUsed/>
    <w:rsid w:val="0089632B"/>
    <w:rPr>
      <w:sz w:val="16"/>
      <w:szCs w:val="16"/>
    </w:rPr>
  </w:style>
  <w:style w:type="paragraph" w:styleId="CommentText">
    <w:name w:val="annotation text"/>
    <w:basedOn w:val="Normal"/>
    <w:link w:val="CommentTextChar"/>
    <w:uiPriority w:val="99"/>
    <w:unhideWhenUsed/>
    <w:rsid w:val="0089632B"/>
    <w:rPr>
      <w:sz w:val="20"/>
      <w:szCs w:val="20"/>
    </w:rPr>
  </w:style>
  <w:style w:type="character" w:customStyle="1" w:styleId="CommentTextChar">
    <w:name w:val="Comment Text Char"/>
    <w:basedOn w:val="DefaultParagraphFont"/>
    <w:link w:val="CommentText"/>
    <w:uiPriority w:val="99"/>
    <w:rsid w:val="0089632B"/>
    <w:rPr>
      <w:sz w:val="20"/>
      <w:szCs w:val="20"/>
    </w:rPr>
  </w:style>
  <w:style w:type="paragraph" w:styleId="CommentSubject">
    <w:name w:val="annotation subject"/>
    <w:basedOn w:val="CommentText"/>
    <w:next w:val="CommentText"/>
    <w:link w:val="CommentSubjectChar"/>
    <w:uiPriority w:val="99"/>
    <w:semiHidden/>
    <w:unhideWhenUsed/>
    <w:rsid w:val="0089632B"/>
    <w:rPr>
      <w:b/>
      <w:bCs/>
    </w:rPr>
  </w:style>
  <w:style w:type="character" w:customStyle="1" w:styleId="CommentSubjectChar">
    <w:name w:val="Comment Subject Char"/>
    <w:basedOn w:val="CommentTextChar"/>
    <w:link w:val="CommentSubject"/>
    <w:uiPriority w:val="99"/>
    <w:semiHidden/>
    <w:rsid w:val="0089632B"/>
    <w:rPr>
      <w:b/>
      <w:bCs/>
      <w:sz w:val="20"/>
      <w:szCs w:val="20"/>
    </w:rPr>
  </w:style>
  <w:style w:type="paragraph" w:styleId="NormalWeb">
    <w:name w:val="Normal (Web)"/>
    <w:basedOn w:val="Normal"/>
    <w:uiPriority w:val="99"/>
    <w:unhideWhenUsed/>
    <w:rsid w:val="00AB17F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6726C"/>
  </w:style>
  <w:style w:type="character" w:styleId="Emphasis">
    <w:name w:val="Emphasis"/>
    <w:basedOn w:val="DefaultParagraphFont"/>
    <w:uiPriority w:val="20"/>
    <w:qFormat/>
    <w:rsid w:val="00664011"/>
    <w:rPr>
      <w:i/>
      <w:iCs/>
    </w:rPr>
  </w:style>
  <w:style w:type="character" w:customStyle="1" w:styleId="Heading1Char">
    <w:name w:val="Heading 1 Char"/>
    <w:basedOn w:val="DefaultParagraphFont"/>
    <w:link w:val="Heading1"/>
    <w:uiPriority w:val="9"/>
    <w:rsid w:val="00433D1D"/>
    <w:rPr>
      <w:rFonts w:asciiTheme="majorHAnsi" w:eastAsiaTheme="majorEastAsia" w:hAnsiTheme="majorHAnsi" w:cstheme="majorBidi"/>
      <w:color w:val="2F5496" w:themeColor="accent1" w:themeShade="BF"/>
      <w:kern w:val="2"/>
      <w:sz w:val="40"/>
      <w:szCs w:val="40"/>
      <w14:ligatures w14:val="standardContextual"/>
    </w:rPr>
  </w:style>
  <w:style w:type="character" w:styleId="Strong">
    <w:name w:val="Strong"/>
    <w:basedOn w:val="DefaultParagraphFont"/>
    <w:uiPriority w:val="22"/>
    <w:qFormat/>
    <w:rsid w:val="002770CE"/>
    <w:rPr>
      <w:b/>
      <w:bCs/>
    </w:rPr>
  </w:style>
  <w:style w:type="character" w:customStyle="1" w:styleId="Heading4Char">
    <w:name w:val="Heading 4 Char"/>
    <w:basedOn w:val="DefaultParagraphFont"/>
    <w:link w:val="Heading4"/>
    <w:uiPriority w:val="9"/>
    <w:semiHidden/>
    <w:rsid w:val="009B2D0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75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35D91"/>
    <w:rPr>
      <w:rFonts w:ascii="Consolas" w:hAnsi="Consolas"/>
      <w:sz w:val="21"/>
      <w:szCs w:val="21"/>
    </w:rPr>
  </w:style>
  <w:style w:type="character" w:customStyle="1" w:styleId="PlainTextChar">
    <w:name w:val="Plain Text Char"/>
    <w:basedOn w:val="DefaultParagraphFont"/>
    <w:link w:val="PlainText"/>
    <w:uiPriority w:val="99"/>
    <w:semiHidden/>
    <w:rsid w:val="00035D9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02">
      <w:bodyDiv w:val="1"/>
      <w:marLeft w:val="0"/>
      <w:marRight w:val="0"/>
      <w:marTop w:val="0"/>
      <w:marBottom w:val="0"/>
      <w:divBdr>
        <w:top w:val="none" w:sz="0" w:space="0" w:color="auto"/>
        <w:left w:val="none" w:sz="0" w:space="0" w:color="auto"/>
        <w:bottom w:val="none" w:sz="0" w:space="0" w:color="auto"/>
        <w:right w:val="none" w:sz="0" w:space="0" w:color="auto"/>
      </w:divBdr>
    </w:div>
    <w:div w:id="28726946">
      <w:bodyDiv w:val="1"/>
      <w:marLeft w:val="0"/>
      <w:marRight w:val="0"/>
      <w:marTop w:val="0"/>
      <w:marBottom w:val="0"/>
      <w:divBdr>
        <w:top w:val="none" w:sz="0" w:space="0" w:color="auto"/>
        <w:left w:val="none" w:sz="0" w:space="0" w:color="auto"/>
        <w:bottom w:val="none" w:sz="0" w:space="0" w:color="auto"/>
        <w:right w:val="none" w:sz="0" w:space="0" w:color="auto"/>
      </w:divBdr>
    </w:div>
    <w:div w:id="28989873">
      <w:bodyDiv w:val="1"/>
      <w:marLeft w:val="0"/>
      <w:marRight w:val="0"/>
      <w:marTop w:val="0"/>
      <w:marBottom w:val="0"/>
      <w:divBdr>
        <w:top w:val="none" w:sz="0" w:space="0" w:color="auto"/>
        <w:left w:val="none" w:sz="0" w:space="0" w:color="auto"/>
        <w:bottom w:val="none" w:sz="0" w:space="0" w:color="auto"/>
        <w:right w:val="none" w:sz="0" w:space="0" w:color="auto"/>
      </w:divBdr>
    </w:div>
    <w:div w:id="56171960">
      <w:bodyDiv w:val="1"/>
      <w:marLeft w:val="0"/>
      <w:marRight w:val="0"/>
      <w:marTop w:val="0"/>
      <w:marBottom w:val="0"/>
      <w:divBdr>
        <w:top w:val="none" w:sz="0" w:space="0" w:color="auto"/>
        <w:left w:val="none" w:sz="0" w:space="0" w:color="auto"/>
        <w:bottom w:val="none" w:sz="0" w:space="0" w:color="auto"/>
        <w:right w:val="none" w:sz="0" w:space="0" w:color="auto"/>
      </w:divBdr>
      <w:divsChild>
        <w:div w:id="1296912556">
          <w:marLeft w:val="0"/>
          <w:marRight w:val="0"/>
          <w:marTop w:val="0"/>
          <w:marBottom w:val="0"/>
          <w:divBdr>
            <w:top w:val="none" w:sz="0" w:space="0" w:color="auto"/>
            <w:left w:val="none" w:sz="0" w:space="0" w:color="auto"/>
            <w:bottom w:val="none" w:sz="0" w:space="0" w:color="auto"/>
            <w:right w:val="none" w:sz="0" w:space="0" w:color="auto"/>
          </w:divBdr>
          <w:divsChild>
            <w:div w:id="1276056316">
              <w:marLeft w:val="0"/>
              <w:marRight w:val="0"/>
              <w:marTop w:val="0"/>
              <w:marBottom w:val="0"/>
              <w:divBdr>
                <w:top w:val="none" w:sz="0" w:space="0" w:color="auto"/>
                <w:left w:val="none" w:sz="0" w:space="0" w:color="auto"/>
                <w:bottom w:val="none" w:sz="0" w:space="0" w:color="auto"/>
                <w:right w:val="none" w:sz="0" w:space="0" w:color="auto"/>
              </w:divBdr>
              <w:divsChild>
                <w:div w:id="315306880">
                  <w:marLeft w:val="0"/>
                  <w:marRight w:val="0"/>
                  <w:marTop w:val="0"/>
                  <w:marBottom w:val="0"/>
                  <w:divBdr>
                    <w:top w:val="none" w:sz="0" w:space="0" w:color="auto"/>
                    <w:left w:val="none" w:sz="0" w:space="0" w:color="auto"/>
                    <w:bottom w:val="none" w:sz="0" w:space="0" w:color="auto"/>
                    <w:right w:val="none" w:sz="0" w:space="0" w:color="auto"/>
                  </w:divBdr>
                  <w:divsChild>
                    <w:div w:id="1792016504">
                      <w:marLeft w:val="0"/>
                      <w:marRight w:val="0"/>
                      <w:marTop w:val="0"/>
                      <w:marBottom w:val="0"/>
                      <w:divBdr>
                        <w:top w:val="none" w:sz="0" w:space="0" w:color="auto"/>
                        <w:left w:val="none" w:sz="0" w:space="0" w:color="auto"/>
                        <w:bottom w:val="none" w:sz="0" w:space="0" w:color="auto"/>
                        <w:right w:val="none" w:sz="0" w:space="0" w:color="auto"/>
                      </w:divBdr>
                      <w:divsChild>
                        <w:div w:id="771169468">
                          <w:marLeft w:val="0"/>
                          <w:marRight w:val="0"/>
                          <w:marTop w:val="0"/>
                          <w:marBottom w:val="0"/>
                          <w:divBdr>
                            <w:top w:val="none" w:sz="0" w:space="0" w:color="auto"/>
                            <w:left w:val="none" w:sz="0" w:space="0" w:color="auto"/>
                            <w:bottom w:val="none" w:sz="0" w:space="0" w:color="auto"/>
                            <w:right w:val="none" w:sz="0" w:space="0" w:color="auto"/>
                          </w:divBdr>
                          <w:divsChild>
                            <w:div w:id="7494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839">
      <w:bodyDiv w:val="1"/>
      <w:marLeft w:val="0"/>
      <w:marRight w:val="0"/>
      <w:marTop w:val="0"/>
      <w:marBottom w:val="0"/>
      <w:divBdr>
        <w:top w:val="none" w:sz="0" w:space="0" w:color="auto"/>
        <w:left w:val="none" w:sz="0" w:space="0" w:color="auto"/>
        <w:bottom w:val="none" w:sz="0" w:space="0" w:color="auto"/>
        <w:right w:val="none" w:sz="0" w:space="0" w:color="auto"/>
      </w:divBdr>
      <w:divsChild>
        <w:div w:id="415323959">
          <w:marLeft w:val="0"/>
          <w:marRight w:val="0"/>
          <w:marTop w:val="0"/>
          <w:marBottom w:val="0"/>
          <w:divBdr>
            <w:top w:val="none" w:sz="0" w:space="0" w:color="auto"/>
            <w:left w:val="none" w:sz="0" w:space="0" w:color="auto"/>
            <w:bottom w:val="none" w:sz="0" w:space="0" w:color="auto"/>
            <w:right w:val="none" w:sz="0" w:space="0" w:color="auto"/>
          </w:divBdr>
          <w:divsChild>
            <w:div w:id="1095057213">
              <w:marLeft w:val="0"/>
              <w:marRight w:val="0"/>
              <w:marTop w:val="0"/>
              <w:marBottom w:val="0"/>
              <w:divBdr>
                <w:top w:val="none" w:sz="0" w:space="0" w:color="auto"/>
                <w:left w:val="none" w:sz="0" w:space="0" w:color="auto"/>
                <w:bottom w:val="none" w:sz="0" w:space="0" w:color="auto"/>
                <w:right w:val="none" w:sz="0" w:space="0" w:color="auto"/>
              </w:divBdr>
              <w:divsChild>
                <w:div w:id="1862012891">
                  <w:marLeft w:val="0"/>
                  <w:marRight w:val="0"/>
                  <w:marTop w:val="0"/>
                  <w:marBottom w:val="0"/>
                  <w:divBdr>
                    <w:top w:val="none" w:sz="0" w:space="0" w:color="auto"/>
                    <w:left w:val="none" w:sz="0" w:space="0" w:color="auto"/>
                    <w:bottom w:val="none" w:sz="0" w:space="0" w:color="auto"/>
                    <w:right w:val="none" w:sz="0" w:space="0" w:color="auto"/>
                  </w:divBdr>
                  <w:divsChild>
                    <w:div w:id="1997225751">
                      <w:marLeft w:val="0"/>
                      <w:marRight w:val="0"/>
                      <w:marTop w:val="0"/>
                      <w:marBottom w:val="0"/>
                      <w:divBdr>
                        <w:top w:val="none" w:sz="0" w:space="0" w:color="auto"/>
                        <w:left w:val="none" w:sz="0" w:space="0" w:color="auto"/>
                        <w:bottom w:val="none" w:sz="0" w:space="0" w:color="auto"/>
                        <w:right w:val="none" w:sz="0" w:space="0" w:color="auto"/>
                      </w:divBdr>
                      <w:divsChild>
                        <w:div w:id="1377388852">
                          <w:marLeft w:val="0"/>
                          <w:marRight w:val="0"/>
                          <w:marTop w:val="0"/>
                          <w:marBottom w:val="0"/>
                          <w:divBdr>
                            <w:top w:val="none" w:sz="0" w:space="0" w:color="auto"/>
                            <w:left w:val="none" w:sz="0" w:space="0" w:color="auto"/>
                            <w:bottom w:val="none" w:sz="0" w:space="0" w:color="auto"/>
                            <w:right w:val="none" w:sz="0" w:space="0" w:color="auto"/>
                          </w:divBdr>
                          <w:divsChild>
                            <w:div w:id="19373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0052">
      <w:bodyDiv w:val="1"/>
      <w:marLeft w:val="0"/>
      <w:marRight w:val="0"/>
      <w:marTop w:val="0"/>
      <w:marBottom w:val="0"/>
      <w:divBdr>
        <w:top w:val="none" w:sz="0" w:space="0" w:color="auto"/>
        <w:left w:val="none" w:sz="0" w:space="0" w:color="auto"/>
        <w:bottom w:val="none" w:sz="0" w:space="0" w:color="auto"/>
        <w:right w:val="none" w:sz="0" w:space="0" w:color="auto"/>
      </w:divBdr>
    </w:div>
    <w:div w:id="125316219">
      <w:bodyDiv w:val="1"/>
      <w:marLeft w:val="0"/>
      <w:marRight w:val="0"/>
      <w:marTop w:val="0"/>
      <w:marBottom w:val="0"/>
      <w:divBdr>
        <w:top w:val="none" w:sz="0" w:space="0" w:color="auto"/>
        <w:left w:val="none" w:sz="0" w:space="0" w:color="auto"/>
        <w:bottom w:val="none" w:sz="0" w:space="0" w:color="auto"/>
        <w:right w:val="none" w:sz="0" w:space="0" w:color="auto"/>
      </w:divBdr>
    </w:div>
    <w:div w:id="132261357">
      <w:bodyDiv w:val="1"/>
      <w:marLeft w:val="0"/>
      <w:marRight w:val="0"/>
      <w:marTop w:val="0"/>
      <w:marBottom w:val="0"/>
      <w:divBdr>
        <w:top w:val="none" w:sz="0" w:space="0" w:color="auto"/>
        <w:left w:val="none" w:sz="0" w:space="0" w:color="auto"/>
        <w:bottom w:val="none" w:sz="0" w:space="0" w:color="auto"/>
        <w:right w:val="none" w:sz="0" w:space="0" w:color="auto"/>
      </w:divBdr>
    </w:div>
    <w:div w:id="135411742">
      <w:bodyDiv w:val="1"/>
      <w:marLeft w:val="0"/>
      <w:marRight w:val="0"/>
      <w:marTop w:val="0"/>
      <w:marBottom w:val="0"/>
      <w:divBdr>
        <w:top w:val="none" w:sz="0" w:space="0" w:color="auto"/>
        <w:left w:val="none" w:sz="0" w:space="0" w:color="auto"/>
        <w:bottom w:val="none" w:sz="0" w:space="0" w:color="auto"/>
        <w:right w:val="none" w:sz="0" w:space="0" w:color="auto"/>
      </w:divBdr>
    </w:div>
    <w:div w:id="138305006">
      <w:bodyDiv w:val="1"/>
      <w:marLeft w:val="0"/>
      <w:marRight w:val="0"/>
      <w:marTop w:val="0"/>
      <w:marBottom w:val="0"/>
      <w:divBdr>
        <w:top w:val="none" w:sz="0" w:space="0" w:color="auto"/>
        <w:left w:val="none" w:sz="0" w:space="0" w:color="auto"/>
        <w:bottom w:val="none" w:sz="0" w:space="0" w:color="auto"/>
        <w:right w:val="none" w:sz="0" w:space="0" w:color="auto"/>
      </w:divBdr>
    </w:div>
    <w:div w:id="143665832">
      <w:bodyDiv w:val="1"/>
      <w:marLeft w:val="0"/>
      <w:marRight w:val="0"/>
      <w:marTop w:val="0"/>
      <w:marBottom w:val="0"/>
      <w:divBdr>
        <w:top w:val="none" w:sz="0" w:space="0" w:color="auto"/>
        <w:left w:val="none" w:sz="0" w:space="0" w:color="auto"/>
        <w:bottom w:val="none" w:sz="0" w:space="0" w:color="auto"/>
        <w:right w:val="none" w:sz="0" w:space="0" w:color="auto"/>
      </w:divBdr>
      <w:divsChild>
        <w:div w:id="515267984">
          <w:marLeft w:val="0"/>
          <w:marRight w:val="0"/>
          <w:marTop w:val="0"/>
          <w:marBottom w:val="0"/>
          <w:divBdr>
            <w:top w:val="none" w:sz="0" w:space="0" w:color="auto"/>
            <w:left w:val="none" w:sz="0" w:space="0" w:color="auto"/>
            <w:bottom w:val="none" w:sz="0" w:space="0" w:color="auto"/>
            <w:right w:val="none" w:sz="0" w:space="0" w:color="auto"/>
          </w:divBdr>
          <w:divsChild>
            <w:div w:id="1083837528">
              <w:marLeft w:val="0"/>
              <w:marRight w:val="0"/>
              <w:marTop w:val="0"/>
              <w:marBottom w:val="0"/>
              <w:divBdr>
                <w:top w:val="none" w:sz="0" w:space="0" w:color="auto"/>
                <w:left w:val="none" w:sz="0" w:space="0" w:color="auto"/>
                <w:bottom w:val="none" w:sz="0" w:space="0" w:color="auto"/>
                <w:right w:val="none" w:sz="0" w:space="0" w:color="auto"/>
              </w:divBdr>
              <w:divsChild>
                <w:div w:id="1689796584">
                  <w:marLeft w:val="0"/>
                  <w:marRight w:val="0"/>
                  <w:marTop w:val="0"/>
                  <w:marBottom w:val="0"/>
                  <w:divBdr>
                    <w:top w:val="none" w:sz="0" w:space="0" w:color="auto"/>
                    <w:left w:val="none" w:sz="0" w:space="0" w:color="auto"/>
                    <w:bottom w:val="none" w:sz="0" w:space="0" w:color="auto"/>
                    <w:right w:val="none" w:sz="0" w:space="0" w:color="auto"/>
                  </w:divBdr>
                  <w:divsChild>
                    <w:div w:id="865562464">
                      <w:marLeft w:val="0"/>
                      <w:marRight w:val="0"/>
                      <w:marTop w:val="0"/>
                      <w:marBottom w:val="0"/>
                      <w:divBdr>
                        <w:top w:val="none" w:sz="0" w:space="0" w:color="auto"/>
                        <w:left w:val="none" w:sz="0" w:space="0" w:color="auto"/>
                        <w:bottom w:val="none" w:sz="0" w:space="0" w:color="auto"/>
                        <w:right w:val="none" w:sz="0" w:space="0" w:color="auto"/>
                      </w:divBdr>
                      <w:divsChild>
                        <w:div w:id="108085868">
                          <w:marLeft w:val="0"/>
                          <w:marRight w:val="0"/>
                          <w:marTop w:val="0"/>
                          <w:marBottom w:val="0"/>
                          <w:divBdr>
                            <w:top w:val="none" w:sz="0" w:space="0" w:color="auto"/>
                            <w:left w:val="none" w:sz="0" w:space="0" w:color="auto"/>
                            <w:bottom w:val="none" w:sz="0" w:space="0" w:color="auto"/>
                            <w:right w:val="none" w:sz="0" w:space="0" w:color="auto"/>
                          </w:divBdr>
                          <w:divsChild>
                            <w:div w:id="4687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84603">
      <w:bodyDiv w:val="1"/>
      <w:marLeft w:val="0"/>
      <w:marRight w:val="0"/>
      <w:marTop w:val="0"/>
      <w:marBottom w:val="0"/>
      <w:divBdr>
        <w:top w:val="none" w:sz="0" w:space="0" w:color="auto"/>
        <w:left w:val="none" w:sz="0" w:space="0" w:color="auto"/>
        <w:bottom w:val="none" w:sz="0" w:space="0" w:color="auto"/>
        <w:right w:val="none" w:sz="0" w:space="0" w:color="auto"/>
      </w:divBdr>
    </w:div>
    <w:div w:id="250967663">
      <w:bodyDiv w:val="1"/>
      <w:marLeft w:val="0"/>
      <w:marRight w:val="0"/>
      <w:marTop w:val="0"/>
      <w:marBottom w:val="0"/>
      <w:divBdr>
        <w:top w:val="none" w:sz="0" w:space="0" w:color="auto"/>
        <w:left w:val="none" w:sz="0" w:space="0" w:color="auto"/>
        <w:bottom w:val="none" w:sz="0" w:space="0" w:color="auto"/>
        <w:right w:val="none" w:sz="0" w:space="0" w:color="auto"/>
      </w:divBdr>
    </w:div>
    <w:div w:id="263077225">
      <w:bodyDiv w:val="1"/>
      <w:marLeft w:val="0"/>
      <w:marRight w:val="0"/>
      <w:marTop w:val="0"/>
      <w:marBottom w:val="0"/>
      <w:divBdr>
        <w:top w:val="none" w:sz="0" w:space="0" w:color="auto"/>
        <w:left w:val="none" w:sz="0" w:space="0" w:color="auto"/>
        <w:bottom w:val="none" w:sz="0" w:space="0" w:color="auto"/>
        <w:right w:val="none" w:sz="0" w:space="0" w:color="auto"/>
      </w:divBdr>
    </w:div>
    <w:div w:id="367990242">
      <w:bodyDiv w:val="1"/>
      <w:marLeft w:val="0"/>
      <w:marRight w:val="0"/>
      <w:marTop w:val="0"/>
      <w:marBottom w:val="0"/>
      <w:divBdr>
        <w:top w:val="none" w:sz="0" w:space="0" w:color="auto"/>
        <w:left w:val="none" w:sz="0" w:space="0" w:color="auto"/>
        <w:bottom w:val="none" w:sz="0" w:space="0" w:color="auto"/>
        <w:right w:val="none" w:sz="0" w:space="0" w:color="auto"/>
      </w:divBdr>
      <w:divsChild>
        <w:div w:id="1899169202">
          <w:marLeft w:val="0"/>
          <w:marRight w:val="0"/>
          <w:marTop w:val="0"/>
          <w:marBottom w:val="0"/>
          <w:divBdr>
            <w:top w:val="none" w:sz="0" w:space="0" w:color="auto"/>
            <w:left w:val="none" w:sz="0" w:space="0" w:color="auto"/>
            <w:bottom w:val="none" w:sz="0" w:space="0" w:color="auto"/>
            <w:right w:val="none" w:sz="0" w:space="0" w:color="auto"/>
          </w:divBdr>
          <w:divsChild>
            <w:div w:id="1079057019">
              <w:marLeft w:val="0"/>
              <w:marRight w:val="0"/>
              <w:marTop w:val="0"/>
              <w:marBottom w:val="0"/>
              <w:divBdr>
                <w:top w:val="none" w:sz="0" w:space="0" w:color="auto"/>
                <w:left w:val="none" w:sz="0" w:space="0" w:color="auto"/>
                <w:bottom w:val="none" w:sz="0" w:space="0" w:color="auto"/>
                <w:right w:val="none" w:sz="0" w:space="0" w:color="auto"/>
              </w:divBdr>
              <w:divsChild>
                <w:div w:id="564796653">
                  <w:marLeft w:val="0"/>
                  <w:marRight w:val="0"/>
                  <w:marTop w:val="0"/>
                  <w:marBottom w:val="0"/>
                  <w:divBdr>
                    <w:top w:val="none" w:sz="0" w:space="0" w:color="auto"/>
                    <w:left w:val="none" w:sz="0" w:space="0" w:color="auto"/>
                    <w:bottom w:val="none" w:sz="0" w:space="0" w:color="auto"/>
                    <w:right w:val="none" w:sz="0" w:space="0" w:color="auto"/>
                  </w:divBdr>
                  <w:divsChild>
                    <w:div w:id="798305327">
                      <w:marLeft w:val="0"/>
                      <w:marRight w:val="0"/>
                      <w:marTop w:val="0"/>
                      <w:marBottom w:val="0"/>
                      <w:divBdr>
                        <w:top w:val="none" w:sz="0" w:space="0" w:color="auto"/>
                        <w:left w:val="none" w:sz="0" w:space="0" w:color="auto"/>
                        <w:bottom w:val="none" w:sz="0" w:space="0" w:color="auto"/>
                        <w:right w:val="none" w:sz="0" w:space="0" w:color="auto"/>
                      </w:divBdr>
                      <w:divsChild>
                        <w:div w:id="29425675">
                          <w:marLeft w:val="0"/>
                          <w:marRight w:val="0"/>
                          <w:marTop w:val="0"/>
                          <w:marBottom w:val="0"/>
                          <w:divBdr>
                            <w:top w:val="none" w:sz="0" w:space="0" w:color="auto"/>
                            <w:left w:val="none" w:sz="0" w:space="0" w:color="auto"/>
                            <w:bottom w:val="none" w:sz="0" w:space="0" w:color="auto"/>
                            <w:right w:val="none" w:sz="0" w:space="0" w:color="auto"/>
                          </w:divBdr>
                          <w:divsChild>
                            <w:div w:id="1595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89663">
      <w:bodyDiv w:val="1"/>
      <w:marLeft w:val="0"/>
      <w:marRight w:val="0"/>
      <w:marTop w:val="0"/>
      <w:marBottom w:val="0"/>
      <w:divBdr>
        <w:top w:val="none" w:sz="0" w:space="0" w:color="auto"/>
        <w:left w:val="none" w:sz="0" w:space="0" w:color="auto"/>
        <w:bottom w:val="none" w:sz="0" w:space="0" w:color="auto"/>
        <w:right w:val="none" w:sz="0" w:space="0" w:color="auto"/>
      </w:divBdr>
    </w:div>
    <w:div w:id="460345591">
      <w:bodyDiv w:val="1"/>
      <w:marLeft w:val="0"/>
      <w:marRight w:val="0"/>
      <w:marTop w:val="0"/>
      <w:marBottom w:val="0"/>
      <w:divBdr>
        <w:top w:val="none" w:sz="0" w:space="0" w:color="auto"/>
        <w:left w:val="none" w:sz="0" w:space="0" w:color="auto"/>
        <w:bottom w:val="none" w:sz="0" w:space="0" w:color="auto"/>
        <w:right w:val="none" w:sz="0" w:space="0" w:color="auto"/>
      </w:divBdr>
    </w:div>
    <w:div w:id="466239844">
      <w:bodyDiv w:val="1"/>
      <w:marLeft w:val="0"/>
      <w:marRight w:val="0"/>
      <w:marTop w:val="0"/>
      <w:marBottom w:val="0"/>
      <w:divBdr>
        <w:top w:val="none" w:sz="0" w:space="0" w:color="auto"/>
        <w:left w:val="none" w:sz="0" w:space="0" w:color="auto"/>
        <w:bottom w:val="none" w:sz="0" w:space="0" w:color="auto"/>
        <w:right w:val="none" w:sz="0" w:space="0" w:color="auto"/>
      </w:divBdr>
    </w:div>
    <w:div w:id="471557675">
      <w:bodyDiv w:val="1"/>
      <w:marLeft w:val="0"/>
      <w:marRight w:val="0"/>
      <w:marTop w:val="0"/>
      <w:marBottom w:val="0"/>
      <w:divBdr>
        <w:top w:val="none" w:sz="0" w:space="0" w:color="auto"/>
        <w:left w:val="none" w:sz="0" w:space="0" w:color="auto"/>
        <w:bottom w:val="none" w:sz="0" w:space="0" w:color="auto"/>
        <w:right w:val="none" w:sz="0" w:space="0" w:color="auto"/>
      </w:divBdr>
    </w:div>
    <w:div w:id="494225194">
      <w:bodyDiv w:val="1"/>
      <w:marLeft w:val="0"/>
      <w:marRight w:val="0"/>
      <w:marTop w:val="0"/>
      <w:marBottom w:val="0"/>
      <w:divBdr>
        <w:top w:val="none" w:sz="0" w:space="0" w:color="auto"/>
        <w:left w:val="none" w:sz="0" w:space="0" w:color="auto"/>
        <w:bottom w:val="none" w:sz="0" w:space="0" w:color="auto"/>
        <w:right w:val="none" w:sz="0" w:space="0" w:color="auto"/>
      </w:divBdr>
    </w:div>
    <w:div w:id="548348636">
      <w:bodyDiv w:val="1"/>
      <w:marLeft w:val="0"/>
      <w:marRight w:val="0"/>
      <w:marTop w:val="0"/>
      <w:marBottom w:val="0"/>
      <w:divBdr>
        <w:top w:val="none" w:sz="0" w:space="0" w:color="auto"/>
        <w:left w:val="none" w:sz="0" w:space="0" w:color="auto"/>
        <w:bottom w:val="none" w:sz="0" w:space="0" w:color="auto"/>
        <w:right w:val="none" w:sz="0" w:space="0" w:color="auto"/>
      </w:divBdr>
    </w:div>
    <w:div w:id="579875306">
      <w:bodyDiv w:val="1"/>
      <w:marLeft w:val="0"/>
      <w:marRight w:val="0"/>
      <w:marTop w:val="0"/>
      <w:marBottom w:val="0"/>
      <w:divBdr>
        <w:top w:val="none" w:sz="0" w:space="0" w:color="auto"/>
        <w:left w:val="none" w:sz="0" w:space="0" w:color="auto"/>
        <w:bottom w:val="none" w:sz="0" w:space="0" w:color="auto"/>
        <w:right w:val="none" w:sz="0" w:space="0" w:color="auto"/>
      </w:divBdr>
      <w:divsChild>
        <w:div w:id="1620986669">
          <w:marLeft w:val="0"/>
          <w:marRight w:val="0"/>
          <w:marTop w:val="0"/>
          <w:marBottom w:val="0"/>
          <w:divBdr>
            <w:top w:val="none" w:sz="0" w:space="0" w:color="auto"/>
            <w:left w:val="none" w:sz="0" w:space="0" w:color="auto"/>
            <w:bottom w:val="none" w:sz="0" w:space="0" w:color="auto"/>
            <w:right w:val="none" w:sz="0" w:space="0" w:color="auto"/>
          </w:divBdr>
          <w:divsChild>
            <w:div w:id="613513073">
              <w:marLeft w:val="0"/>
              <w:marRight w:val="0"/>
              <w:marTop w:val="0"/>
              <w:marBottom w:val="0"/>
              <w:divBdr>
                <w:top w:val="none" w:sz="0" w:space="0" w:color="auto"/>
                <w:left w:val="none" w:sz="0" w:space="0" w:color="auto"/>
                <w:bottom w:val="none" w:sz="0" w:space="0" w:color="auto"/>
                <w:right w:val="none" w:sz="0" w:space="0" w:color="auto"/>
              </w:divBdr>
              <w:divsChild>
                <w:div w:id="920216420">
                  <w:marLeft w:val="0"/>
                  <w:marRight w:val="0"/>
                  <w:marTop w:val="0"/>
                  <w:marBottom w:val="0"/>
                  <w:divBdr>
                    <w:top w:val="none" w:sz="0" w:space="0" w:color="auto"/>
                    <w:left w:val="none" w:sz="0" w:space="0" w:color="auto"/>
                    <w:bottom w:val="none" w:sz="0" w:space="0" w:color="auto"/>
                    <w:right w:val="none" w:sz="0" w:space="0" w:color="auto"/>
                  </w:divBdr>
                  <w:divsChild>
                    <w:div w:id="1375616769">
                      <w:marLeft w:val="0"/>
                      <w:marRight w:val="0"/>
                      <w:marTop w:val="0"/>
                      <w:marBottom w:val="0"/>
                      <w:divBdr>
                        <w:top w:val="none" w:sz="0" w:space="0" w:color="auto"/>
                        <w:left w:val="none" w:sz="0" w:space="0" w:color="auto"/>
                        <w:bottom w:val="none" w:sz="0" w:space="0" w:color="auto"/>
                        <w:right w:val="none" w:sz="0" w:space="0" w:color="auto"/>
                      </w:divBdr>
                      <w:divsChild>
                        <w:div w:id="524514434">
                          <w:marLeft w:val="0"/>
                          <w:marRight w:val="0"/>
                          <w:marTop w:val="0"/>
                          <w:marBottom w:val="0"/>
                          <w:divBdr>
                            <w:top w:val="none" w:sz="0" w:space="0" w:color="auto"/>
                            <w:left w:val="none" w:sz="0" w:space="0" w:color="auto"/>
                            <w:bottom w:val="none" w:sz="0" w:space="0" w:color="auto"/>
                            <w:right w:val="none" w:sz="0" w:space="0" w:color="auto"/>
                          </w:divBdr>
                          <w:divsChild>
                            <w:div w:id="3407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90522">
      <w:bodyDiv w:val="1"/>
      <w:marLeft w:val="0"/>
      <w:marRight w:val="0"/>
      <w:marTop w:val="0"/>
      <w:marBottom w:val="0"/>
      <w:divBdr>
        <w:top w:val="none" w:sz="0" w:space="0" w:color="auto"/>
        <w:left w:val="none" w:sz="0" w:space="0" w:color="auto"/>
        <w:bottom w:val="none" w:sz="0" w:space="0" w:color="auto"/>
        <w:right w:val="none" w:sz="0" w:space="0" w:color="auto"/>
      </w:divBdr>
    </w:div>
    <w:div w:id="658925267">
      <w:bodyDiv w:val="1"/>
      <w:marLeft w:val="0"/>
      <w:marRight w:val="0"/>
      <w:marTop w:val="0"/>
      <w:marBottom w:val="0"/>
      <w:divBdr>
        <w:top w:val="none" w:sz="0" w:space="0" w:color="auto"/>
        <w:left w:val="none" w:sz="0" w:space="0" w:color="auto"/>
        <w:bottom w:val="none" w:sz="0" w:space="0" w:color="auto"/>
        <w:right w:val="none" w:sz="0" w:space="0" w:color="auto"/>
      </w:divBdr>
    </w:div>
    <w:div w:id="770324496">
      <w:bodyDiv w:val="1"/>
      <w:marLeft w:val="0"/>
      <w:marRight w:val="0"/>
      <w:marTop w:val="0"/>
      <w:marBottom w:val="0"/>
      <w:divBdr>
        <w:top w:val="none" w:sz="0" w:space="0" w:color="auto"/>
        <w:left w:val="none" w:sz="0" w:space="0" w:color="auto"/>
        <w:bottom w:val="none" w:sz="0" w:space="0" w:color="auto"/>
        <w:right w:val="none" w:sz="0" w:space="0" w:color="auto"/>
      </w:divBdr>
    </w:div>
    <w:div w:id="787361775">
      <w:bodyDiv w:val="1"/>
      <w:marLeft w:val="0"/>
      <w:marRight w:val="0"/>
      <w:marTop w:val="0"/>
      <w:marBottom w:val="0"/>
      <w:divBdr>
        <w:top w:val="none" w:sz="0" w:space="0" w:color="auto"/>
        <w:left w:val="none" w:sz="0" w:space="0" w:color="auto"/>
        <w:bottom w:val="none" w:sz="0" w:space="0" w:color="auto"/>
        <w:right w:val="none" w:sz="0" w:space="0" w:color="auto"/>
      </w:divBdr>
      <w:divsChild>
        <w:div w:id="2002735054">
          <w:marLeft w:val="0"/>
          <w:marRight w:val="0"/>
          <w:marTop w:val="0"/>
          <w:marBottom w:val="0"/>
          <w:divBdr>
            <w:top w:val="none" w:sz="0" w:space="0" w:color="auto"/>
            <w:left w:val="none" w:sz="0" w:space="0" w:color="auto"/>
            <w:bottom w:val="none" w:sz="0" w:space="0" w:color="auto"/>
            <w:right w:val="none" w:sz="0" w:space="0" w:color="auto"/>
          </w:divBdr>
          <w:divsChild>
            <w:div w:id="1441871258">
              <w:marLeft w:val="0"/>
              <w:marRight w:val="0"/>
              <w:marTop w:val="0"/>
              <w:marBottom w:val="0"/>
              <w:divBdr>
                <w:top w:val="none" w:sz="0" w:space="0" w:color="auto"/>
                <w:left w:val="none" w:sz="0" w:space="0" w:color="auto"/>
                <w:bottom w:val="none" w:sz="0" w:space="0" w:color="auto"/>
                <w:right w:val="none" w:sz="0" w:space="0" w:color="auto"/>
              </w:divBdr>
              <w:divsChild>
                <w:div w:id="301153313">
                  <w:marLeft w:val="0"/>
                  <w:marRight w:val="0"/>
                  <w:marTop w:val="0"/>
                  <w:marBottom w:val="0"/>
                  <w:divBdr>
                    <w:top w:val="none" w:sz="0" w:space="0" w:color="auto"/>
                    <w:left w:val="none" w:sz="0" w:space="0" w:color="auto"/>
                    <w:bottom w:val="none" w:sz="0" w:space="0" w:color="auto"/>
                    <w:right w:val="none" w:sz="0" w:space="0" w:color="auto"/>
                  </w:divBdr>
                  <w:divsChild>
                    <w:div w:id="227963172">
                      <w:marLeft w:val="0"/>
                      <w:marRight w:val="0"/>
                      <w:marTop w:val="0"/>
                      <w:marBottom w:val="0"/>
                      <w:divBdr>
                        <w:top w:val="none" w:sz="0" w:space="0" w:color="auto"/>
                        <w:left w:val="none" w:sz="0" w:space="0" w:color="auto"/>
                        <w:bottom w:val="none" w:sz="0" w:space="0" w:color="auto"/>
                        <w:right w:val="none" w:sz="0" w:space="0" w:color="auto"/>
                      </w:divBdr>
                      <w:divsChild>
                        <w:div w:id="1946694995">
                          <w:marLeft w:val="0"/>
                          <w:marRight w:val="0"/>
                          <w:marTop w:val="0"/>
                          <w:marBottom w:val="0"/>
                          <w:divBdr>
                            <w:top w:val="none" w:sz="0" w:space="0" w:color="auto"/>
                            <w:left w:val="none" w:sz="0" w:space="0" w:color="auto"/>
                            <w:bottom w:val="none" w:sz="0" w:space="0" w:color="auto"/>
                            <w:right w:val="none" w:sz="0" w:space="0" w:color="auto"/>
                          </w:divBdr>
                          <w:divsChild>
                            <w:div w:id="931939386">
                              <w:marLeft w:val="0"/>
                              <w:marRight w:val="0"/>
                              <w:marTop w:val="0"/>
                              <w:marBottom w:val="0"/>
                              <w:divBdr>
                                <w:top w:val="none" w:sz="0" w:space="0" w:color="auto"/>
                                <w:left w:val="none" w:sz="0" w:space="0" w:color="auto"/>
                                <w:bottom w:val="none" w:sz="0" w:space="0" w:color="auto"/>
                                <w:right w:val="none" w:sz="0" w:space="0" w:color="auto"/>
                              </w:divBdr>
                              <w:divsChild>
                                <w:div w:id="938683747">
                                  <w:marLeft w:val="0"/>
                                  <w:marRight w:val="0"/>
                                  <w:marTop w:val="0"/>
                                  <w:marBottom w:val="0"/>
                                  <w:divBdr>
                                    <w:top w:val="none" w:sz="0" w:space="0" w:color="auto"/>
                                    <w:left w:val="none" w:sz="0" w:space="0" w:color="auto"/>
                                    <w:bottom w:val="none" w:sz="0" w:space="0" w:color="auto"/>
                                    <w:right w:val="none" w:sz="0" w:space="0" w:color="auto"/>
                                  </w:divBdr>
                                  <w:divsChild>
                                    <w:div w:id="4153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1291">
                          <w:marLeft w:val="0"/>
                          <w:marRight w:val="0"/>
                          <w:marTop w:val="0"/>
                          <w:marBottom w:val="0"/>
                          <w:divBdr>
                            <w:top w:val="none" w:sz="0" w:space="0" w:color="auto"/>
                            <w:left w:val="none" w:sz="0" w:space="0" w:color="auto"/>
                            <w:bottom w:val="none" w:sz="0" w:space="0" w:color="auto"/>
                            <w:right w:val="none" w:sz="0" w:space="0" w:color="auto"/>
                          </w:divBdr>
                          <w:divsChild>
                            <w:div w:id="1389376555">
                              <w:marLeft w:val="0"/>
                              <w:marRight w:val="0"/>
                              <w:marTop w:val="0"/>
                              <w:marBottom w:val="0"/>
                              <w:divBdr>
                                <w:top w:val="none" w:sz="0" w:space="0" w:color="auto"/>
                                <w:left w:val="none" w:sz="0" w:space="0" w:color="auto"/>
                                <w:bottom w:val="none" w:sz="0" w:space="0" w:color="auto"/>
                                <w:right w:val="none" w:sz="0" w:space="0" w:color="auto"/>
                              </w:divBdr>
                              <w:divsChild>
                                <w:div w:id="13829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55206">
      <w:bodyDiv w:val="1"/>
      <w:marLeft w:val="0"/>
      <w:marRight w:val="0"/>
      <w:marTop w:val="0"/>
      <w:marBottom w:val="0"/>
      <w:divBdr>
        <w:top w:val="none" w:sz="0" w:space="0" w:color="auto"/>
        <w:left w:val="none" w:sz="0" w:space="0" w:color="auto"/>
        <w:bottom w:val="none" w:sz="0" w:space="0" w:color="auto"/>
        <w:right w:val="none" w:sz="0" w:space="0" w:color="auto"/>
      </w:divBdr>
    </w:div>
    <w:div w:id="982583172">
      <w:bodyDiv w:val="1"/>
      <w:marLeft w:val="0"/>
      <w:marRight w:val="0"/>
      <w:marTop w:val="0"/>
      <w:marBottom w:val="0"/>
      <w:divBdr>
        <w:top w:val="none" w:sz="0" w:space="0" w:color="auto"/>
        <w:left w:val="none" w:sz="0" w:space="0" w:color="auto"/>
        <w:bottom w:val="none" w:sz="0" w:space="0" w:color="auto"/>
        <w:right w:val="none" w:sz="0" w:space="0" w:color="auto"/>
      </w:divBdr>
    </w:div>
    <w:div w:id="990912366">
      <w:bodyDiv w:val="1"/>
      <w:marLeft w:val="0"/>
      <w:marRight w:val="0"/>
      <w:marTop w:val="0"/>
      <w:marBottom w:val="0"/>
      <w:divBdr>
        <w:top w:val="none" w:sz="0" w:space="0" w:color="auto"/>
        <w:left w:val="none" w:sz="0" w:space="0" w:color="auto"/>
        <w:bottom w:val="none" w:sz="0" w:space="0" w:color="auto"/>
        <w:right w:val="none" w:sz="0" w:space="0" w:color="auto"/>
      </w:divBdr>
      <w:divsChild>
        <w:div w:id="1124420101">
          <w:marLeft w:val="0"/>
          <w:marRight w:val="0"/>
          <w:marTop w:val="0"/>
          <w:marBottom w:val="0"/>
          <w:divBdr>
            <w:top w:val="none" w:sz="0" w:space="0" w:color="auto"/>
            <w:left w:val="none" w:sz="0" w:space="0" w:color="auto"/>
            <w:bottom w:val="none" w:sz="0" w:space="0" w:color="auto"/>
            <w:right w:val="none" w:sz="0" w:space="0" w:color="auto"/>
          </w:divBdr>
          <w:divsChild>
            <w:div w:id="1438333194">
              <w:marLeft w:val="0"/>
              <w:marRight w:val="0"/>
              <w:marTop w:val="0"/>
              <w:marBottom w:val="0"/>
              <w:divBdr>
                <w:top w:val="none" w:sz="0" w:space="0" w:color="auto"/>
                <w:left w:val="none" w:sz="0" w:space="0" w:color="auto"/>
                <w:bottom w:val="none" w:sz="0" w:space="0" w:color="auto"/>
                <w:right w:val="none" w:sz="0" w:space="0" w:color="auto"/>
              </w:divBdr>
              <w:divsChild>
                <w:div w:id="1458832687">
                  <w:marLeft w:val="0"/>
                  <w:marRight w:val="0"/>
                  <w:marTop w:val="0"/>
                  <w:marBottom w:val="0"/>
                  <w:divBdr>
                    <w:top w:val="none" w:sz="0" w:space="0" w:color="auto"/>
                    <w:left w:val="none" w:sz="0" w:space="0" w:color="auto"/>
                    <w:bottom w:val="none" w:sz="0" w:space="0" w:color="auto"/>
                    <w:right w:val="none" w:sz="0" w:space="0" w:color="auto"/>
                  </w:divBdr>
                  <w:divsChild>
                    <w:div w:id="1633948048">
                      <w:marLeft w:val="0"/>
                      <w:marRight w:val="0"/>
                      <w:marTop w:val="0"/>
                      <w:marBottom w:val="0"/>
                      <w:divBdr>
                        <w:top w:val="none" w:sz="0" w:space="0" w:color="auto"/>
                        <w:left w:val="none" w:sz="0" w:space="0" w:color="auto"/>
                        <w:bottom w:val="none" w:sz="0" w:space="0" w:color="auto"/>
                        <w:right w:val="none" w:sz="0" w:space="0" w:color="auto"/>
                      </w:divBdr>
                      <w:divsChild>
                        <w:div w:id="1518618968">
                          <w:marLeft w:val="0"/>
                          <w:marRight w:val="0"/>
                          <w:marTop w:val="0"/>
                          <w:marBottom w:val="0"/>
                          <w:divBdr>
                            <w:top w:val="none" w:sz="0" w:space="0" w:color="auto"/>
                            <w:left w:val="none" w:sz="0" w:space="0" w:color="auto"/>
                            <w:bottom w:val="none" w:sz="0" w:space="0" w:color="auto"/>
                            <w:right w:val="none" w:sz="0" w:space="0" w:color="auto"/>
                          </w:divBdr>
                          <w:divsChild>
                            <w:div w:id="1521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76644">
      <w:bodyDiv w:val="1"/>
      <w:marLeft w:val="0"/>
      <w:marRight w:val="0"/>
      <w:marTop w:val="0"/>
      <w:marBottom w:val="0"/>
      <w:divBdr>
        <w:top w:val="none" w:sz="0" w:space="0" w:color="auto"/>
        <w:left w:val="none" w:sz="0" w:space="0" w:color="auto"/>
        <w:bottom w:val="none" w:sz="0" w:space="0" w:color="auto"/>
        <w:right w:val="none" w:sz="0" w:space="0" w:color="auto"/>
      </w:divBdr>
    </w:div>
    <w:div w:id="1015153775">
      <w:bodyDiv w:val="1"/>
      <w:marLeft w:val="0"/>
      <w:marRight w:val="0"/>
      <w:marTop w:val="0"/>
      <w:marBottom w:val="0"/>
      <w:divBdr>
        <w:top w:val="none" w:sz="0" w:space="0" w:color="auto"/>
        <w:left w:val="none" w:sz="0" w:space="0" w:color="auto"/>
        <w:bottom w:val="none" w:sz="0" w:space="0" w:color="auto"/>
        <w:right w:val="none" w:sz="0" w:space="0" w:color="auto"/>
      </w:divBdr>
    </w:div>
    <w:div w:id="1083181537">
      <w:bodyDiv w:val="1"/>
      <w:marLeft w:val="0"/>
      <w:marRight w:val="0"/>
      <w:marTop w:val="0"/>
      <w:marBottom w:val="0"/>
      <w:divBdr>
        <w:top w:val="none" w:sz="0" w:space="0" w:color="auto"/>
        <w:left w:val="none" w:sz="0" w:space="0" w:color="auto"/>
        <w:bottom w:val="none" w:sz="0" w:space="0" w:color="auto"/>
        <w:right w:val="none" w:sz="0" w:space="0" w:color="auto"/>
      </w:divBdr>
    </w:div>
    <w:div w:id="1085492924">
      <w:bodyDiv w:val="1"/>
      <w:marLeft w:val="0"/>
      <w:marRight w:val="0"/>
      <w:marTop w:val="0"/>
      <w:marBottom w:val="0"/>
      <w:divBdr>
        <w:top w:val="none" w:sz="0" w:space="0" w:color="auto"/>
        <w:left w:val="none" w:sz="0" w:space="0" w:color="auto"/>
        <w:bottom w:val="none" w:sz="0" w:space="0" w:color="auto"/>
        <w:right w:val="none" w:sz="0" w:space="0" w:color="auto"/>
      </w:divBdr>
    </w:div>
    <w:div w:id="1136027535">
      <w:bodyDiv w:val="1"/>
      <w:marLeft w:val="0"/>
      <w:marRight w:val="0"/>
      <w:marTop w:val="0"/>
      <w:marBottom w:val="0"/>
      <w:divBdr>
        <w:top w:val="none" w:sz="0" w:space="0" w:color="auto"/>
        <w:left w:val="none" w:sz="0" w:space="0" w:color="auto"/>
        <w:bottom w:val="none" w:sz="0" w:space="0" w:color="auto"/>
        <w:right w:val="none" w:sz="0" w:space="0" w:color="auto"/>
      </w:divBdr>
    </w:div>
    <w:div w:id="1168715222">
      <w:bodyDiv w:val="1"/>
      <w:marLeft w:val="0"/>
      <w:marRight w:val="0"/>
      <w:marTop w:val="0"/>
      <w:marBottom w:val="0"/>
      <w:divBdr>
        <w:top w:val="none" w:sz="0" w:space="0" w:color="auto"/>
        <w:left w:val="none" w:sz="0" w:space="0" w:color="auto"/>
        <w:bottom w:val="none" w:sz="0" w:space="0" w:color="auto"/>
        <w:right w:val="none" w:sz="0" w:space="0" w:color="auto"/>
      </w:divBdr>
    </w:div>
    <w:div w:id="1178932695">
      <w:bodyDiv w:val="1"/>
      <w:marLeft w:val="0"/>
      <w:marRight w:val="0"/>
      <w:marTop w:val="0"/>
      <w:marBottom w:val="0"/>
      <w:divBdr>
        <w:top w:val="none" w:sz="0" w:space="0" w:color="auto"/>
        <w:left w:val="none" w:sz="0" w:space="0" w:color="auto"/>
        <w:bottom w:val="none" w:sz="0" w:space="0" w:color="auto"/>
        <w:right w:val="none" w:sz="0" w:space="0" w:color="auto"/>
      </w:divBdr>
    </w:div>
    <w:div w:id="1180238313">
      <w:bodyDiv w:val="1"/>
      <w:marLeft w:val="0"/>
      <w:marRight w:val="0"/>
      <w:marTop w:val="0"/>
      <w:marBottom w:val="0"/>
      <w:divBdr>
        <w:top w:val="none" w:sz="0" w:space="0" w:color="auto"/>
        <w:left w:val="none" w:sz="0" w:space="0" w:color="auto"/>
        <w:bottom w:val="none" w:sz="0" w:space="0" w:color="auto"/>
        <w:right w:val="none" w:sz="0" w:space="0" w:color="auto"/>
      </w:divBdr>
    </w:div>
    <w:div w:id="1230847757">
      <w:bodyDiv w:val="1"/>
      <w:marLeft w:val="0"/>
      <w:marRight w:val="0"/>
      <w:marTop w:val="0"/>
      <w:marBottom w:val="0"/>
      <w:divBdr>
        <w:top w:val="none" w:sz="0" w:space="0" w:color="auto"/>
        <w:left w:val="none" w:sz="0" w:space="0" w:color="auto"/>
        <w:bottom w:val="none" w:sz="0" w:space="0" w:color="auto"/>
        <w:right w:val="none" w:sz="0" w:space="0" w:color="auto"/>
      </w:divBdr>
    </w:div>
    <w:div w:id="1258978293">
      <w:bodyDiv w:val="1"/>
      <w:marLeft w:val="0"/>
      <w:marRight w:val="0"/>
      <w:marTop w:val="0"/>
      <w:marBottom w:val="0"/>
      <w:divBdr>
        <w:top w:val="none" w:sz="0" w:space="0" w:color="auto"/>
        <w:left w:val="none" w:sz="0" w:space="0" w:color="auto"/>
        <w:bottom w:val="none" w:sz="0" w:space="0" w:color="auto"/>
        <w:right w:val="none" w:sz="0" w:space="0" w:color="auto"/>
      </w:divBdr>
    </w:div>
    <w:div w:id="1267737335">
      <w:bodyDiv w:val="1"/>
      <w:marLeft w:val="0"/>
      <w:marRight w:val="0"/>
      <w:marTop w:val="0"/>
      <w:marBottom w:val="0"/>
      <w:divBdr>
        <w:top w:val="none" w:sz="0" w:space="0" w:color="auto"/>
        <w:left w:val="none" w:sz="0" w:space="0" w:color="auto"/>
        <w:bottom w:val="none" w:sz="0" w:space="0" w:color="auto"/>
        <w:right w:val="none" w:sz="0" w:space="0" w:color="auto"/>
      </w:divBdr>
    </w:div>
    <w:div w:id="1270889742">
      <w:bodyDiv w:val="1"/>
      <w:marLeft w:val="0"/>
      <w:marRight w:val="0"/>
      <w:marTop w:val="0"/>
      <w:marBottom w:val="0"/>
      <w:divBdr>
        <w:top w:val="none" w:sz="0" w:space="0" w:color="auto"/>
        <w:left w:val="none" w:sz="0" w:space="0" w:color="auto"/>
        <w:bottom w:val="none" w:sz="0" w:space="0" w:color="auto"/>
        <w:right w:val="none" w:sz="0" w:space="0" w:color="auto"/>
      </w:divBdr>
    </w:div>
    <w:div w:id="1282833818">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29140466">
      <w:bodyDiv w:val="1"/>
      <w:marLeft w:val="0"/>
      <w:marRight w:val="0"/>
      <w:marTop w:val="0"/>
      <w:marBottom w:val="0"/>
      <w:divBdr>
        <w:top w:val="none" w:sz="0" w:space="0" w:color="auto"/>
        <w:left w:val="none" w:sz="0" w:space="0" w:color="auto"/>
        <w:bottom w:val="none" w:sz="0" w:space="0" w:color="auto"/>
        <w:right w:val="none" w:sz="0" w:space="0" w:color="auto"/>
      </w:divBdr>
    </w:div>
    <w:div w:id="1432119441">
      <w:bodyDiv w:val="1"/>
      <w:marLeft w:val="0"/>
      <w:marRight w:val="0"/>
      <w:marTop w:val="0"/>
      <w:marBottom w:val="0"/>
      <w:divBdr>
        <w:top w:val="none" w:sz="0" w:space="0" w:color="auto"/>
        <w:left w:val="none" w:sz="0" w:space="0" w:color="auto"/>
        <w:bottom w:val="none" w:sz="0" w:space="0" w:color="auto"/>
        <w:right w:val="none" w:sz="0" w:space="0" w:color="auto"/>
      </w:divBdr>
    </w:div>
    <w:div w:id="1433283858">
      <w:bodyDiv w:val="1"/>
      <w:marLeft w:val="0"/>
      <w:marRight w:val="0"/>
      <w:marTop w:val="0"/>
      <w:marBottom w:val="0"/>
      <w:divBdr>
        <w:top w:val="none" w:sz="0" w:space="0" w:color="auto"/>
        <w:left w:val="none" w:sz="0" w:space="0" w:color="auto"/>
        <w:bottom w:val="none" w:sz="0" w:space="0" w:color="auto"/>
        <w:right w:val="none" w:sz="0" w:space="0" w:color="auto"/>
      </w:divBdr>
    </w:div>
    <w:div w:id="1500272651">
      <w:bodyDiv w:val="1"/>
      <w:marLeft w:val="0"/>
      <w:marRight w:val="0"/>
      <w:marTop w:val="0"/>
      <w:marBottom w:val="0"/>
      <w:divBdr>
        <w:top w:val="none" w:sz="0" w:space="0" w:color="auto"/>
        <w:left w:val="none" w:sz="0" w:space="0" w:color="auto"/>
        <w:bottom w:val="none" w:sz="0" w:space="0" w:color="auto"/>
        <w:right w:val="none" w:sz="0" w:space="0" w:color="auto"/>
      </w:divBdr>
    </w:div>
    <w:div w:id="1537352440">
      <w:bodyDiv w:val="1"/>
      <w:marLeft w:val="0"/>
      <w:marRight w:val="0"/>
      <w:marTop w:val="0"/>
      <w:marBottom w:val="0"/>
      <w:divBdr>
        <w:top w:val="none" w:sz="0" w:space="0" w:color="auto"/>
        <w:left w:val="none" w:sz="0" w:space="0" w:color="auto"/>
        <w:bottom w:val="none" w:sz="0" w:space="0" w:color="auto"/>
        <w:right w:val="none" w:sz="0" w:space="0" w:color="auto"/>
      </w:divBdr>
    </w:div>
    <w:div w:id="1612544687">
      <w:bodyDiv w:val="1"/>
      <w:marLeft w:val="0"/>
      <w:marRight w:val="0"/>
      <w:marTop w:val="0"/>
      <w:marBottom w:val="0"/>
      <w:divBdr>
        <w:top w:val="none" w:sz="0" w:space="0" w:color="auto"/>
        <w:left w:val="none" w:sz="0" w:space="0" w:color="auto"/>
        <w:bottom w:val="none" w:sz="0" w:space="0" w:color="auto"/>
        <w:right w:val="none" w:sz="0" w:space="0" w:color="auto"/>
      </w:divBdr>
    </w:div>
    <w:div w:id="1630745533">
      <w:bodyDiv w:val="1"/>
      <w:marLeft w:val="0"/>
      <w:marRight w:val="0"/>
      <w:marTop w:val="0"/>
      <w:marBottom w:val="0"/>
      <w:divBdr>
        <w:top w:val="none" w:sz="0" w:space="0" w:color="auto"/>
        <w:left w:val="none" w:sz="0" w:space="0" w:color="auto"/>
        <w:bottom w:val="none" w:sz="0" w:space="0" w:color="auto"/>
        <w:right w:val="none" w:sz="0" w:space="0" w:color="auto"/>
      </w:divBdr>
      <w:divsChild>
        <w:div w:id="1572159842">
          <w:marLeft w:val="0"/>
          <w:marRight w:val="0"/>
          <w:marTop w:val="0"/>
          <w:marBottom w:val="0"/>
          <w:divBdr>
            <w:top w:val="none" w:sz="0" w:space="0" w:color="auto"/>
            <w:left w:val="none" w:sz="0" w:space="0" w:color="auto"/>
            <w:bottom w:val="none" w:sz="0" w:space="0" w:color="auto"/>
            <w:right w:val="none" w:sz="0" w:space="0" w:color="auto"/>
          </w:divBdr>
          <w:divsChild>
            <w:div w:id="1913929598">
              <w:marLeft w:val="0"/>
              <w:marRight w:val="0"/>
              <w:marTop w:val="0"/>
              <w:marBottom w:val="0"/>
              <w:divBdr>
                <w:top w:val="none" w:sz="0" w:space="0" w:color="auto"/>
                <w:left w:val="none" w:sz="0" w:space="0" w:color="auto"/>
                <w:bottom w:val="none" w:sz="0" w:space="0" w:color="auto"/>
                <w:right w:val="none" w:sz="0" w:space="0" w:color="auto"/>
              </w:divBdr>
              <w:divsChild>
                <w:div w:id="1607230747">
                  <w:marLeft w:val="0"/>
                  <w:marRight w:val="0"/>
                  <w:marTop w:val="0"/>
                  <w:marBottom w:val="0"/>
                  <w:divBdr>
                    <w:top w:val="none" w:sz="0" w:space="0" w:color="auto"/>
                    <w:left w:val="none" w:sz="0" w:space="0" w:color="auto"/>
                    <w:bottom w:val="none" w:sz="0" w:space="0" w:color="auto"/>
                    <w:right w:val="none" w:sz="0" w:space="0" w:color="auto"/>
                  </w:divBdr>
                  <w:divsChild>
                    <w:div w:id="923999116">
                      <w:marLeft w:val="0"/>
                      <w:marRight w:val="0"/>
                      <w:marTop w:val="0"/>
                      <w:marBottom w:val="0"/>
                      <w:divBdr>
                        <w:top w:val="none" w:sz="0" w:space="0" w:color="auto"/>
                        <w:left w:val="none" w:sz="0" w:space="0" w:color="auto"/>
                        <w:bottom w:val="none" w:sz="0" w:space="0" w:color="auto"/>
                        <w:right w:val="none" w:sz="0" w:space="0" w:color="auto"/>
                      </w:divBdr>
                      <w:divsChild>
                        <w:div w:id="165481394">
                          <w:marLeft w:val="0"/>
                          <w:marRight w:val="0"/>
                          <w:marTop w:val="0"/>
                          <w:marBottom w:val="0"/>
                          <w:divBdr>
                            <w:top w:val="none" w:sz="0" w:space="0" w:color="auto"/>
                            <w:left w:val="none" w:sz="0" w:space="0" w:color="auto"/>
                            <w:bottom w:val="none" w:sz="0" w:space="0" w:color="auto"/>
                            <w:right w:val="none" w:sz="0" w:space="0" w:color="auto"/>
                          </w:divBdr>
                          <w:divsChild>
                            <w:div w:id="14610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697113">
      <w:bodyDiv w:val="1"/>
      <w:marLeft w:val="0"/>
      <w:marRight w:val="0"/>
      <w:marTop w:val="0"/>
      <w:marBottom w:val="0"/>
      <w:divBdr>
        <w:top w:val="none" w:sz="0" w:space="0" w:color="auto"/>
        <w:left w:val="none" w:sz="0" w:space="0" w:color="auto"/>
        <w:bottom w:val="none" w:sz="0" w:space="0" w:color="auto"/>
        <w:right w:val="none" w:sz="0" w:space="0" w:color="auto"/>
      </w:divBdr>
    </w:div>
    <w:div w:id="1700818576">
      <w:bodyDiv w:val="1"/>
      <w:marLeft w:val="0"/>
      <w:marRight w:val="0"/>
      <w:marTop w:val="0"/>
      <w:marBottom w:val="0"/>
      <w:divBdr>
        <w:top w:val="none" w:sz="0" w:space="0" w:color="auto"/>
        <w:left w:val="none" w:sz="0" w:space="0" w:color="auto"/>
        <w:bottom w:val="none" w:sz="0" w:space="0" w:color="auto"/>
        <w:right w:val="none" w:sz="0" w:space="0" w:color="auto"/>
      </w:divBdr>
      <w:divsChild>
        <w:div w:id="120803187">
          <w:marLeft w:val="0"/>
          <w:marRight w:val="0"/>
          <w:marTop w:val="0"/>
          <w:marBottom w:val="0"/>
          <w:divBdr>
            <w:top w:val="none" w:sz="0" w:space="0" w:color="auto"/>
            <w:left w:val="none" w:sz="0" w:space="0" w:color="auto"/>
            <w:bottom w:val="none" w:sz="0" w:space="0" w:color="auto"/>
            <w:right w:val="none" w:sz="0" w:space="0" w:color="auto"/>
          </w:divBdr>
        </w:div>
        <w:div w:id="296885676">
          <w:marLeft w:val="0"/>
          <w:marRight w:val="0"/>
          <w:marTop w:val="0"/>
          <w:marBottom w:val="0"/>
          <w:divBdr>
            <w:top w:val="none" w:sz="0" w:space="0" w:color="auto"/>
            <w:left w:val="none" w:sz="0" w:space="0" w:color="auto"/>
            <w:bottom w:val="none" w:sz="0" w:space="0" w:color="auto"/>
            <w:right w:val="none" w:sz="0" w:space="0" w:color="auto"/>
          </w:divBdr>
        </w:div>
      </w:divsChild>
    </w:div>
    <w:div w:id="1708525524">
      <w:bodyDiv w:val="1"/>
      <w:marLeft w:val="0"/>
      <w:marRight w:val="0"/>
      <w:marTop w:val="0"/>
      <w:marBottom w:val="0"/>
      <w:divBdr>
        <w:top w:val="none" w:sz="0" w:space="0" w:color="auto"/>
        <w:left w:val="none" w:sz="0" w:space="0" w:color="auto"/>
        <w:bottom w:val="none" w:sz="0" w:space="0" w:color="auto"/>
        <w:right w:val="none" w:sz="0" w:space="0" w:color="auto"/>
      </w:divBdr>
    </w:div>
    <w:div w:id="1774932494">
      <w:bodyDiv w:val="1"/>
      <w:marLeft w:val="0"/>
      <w:marRight w:val="0"/>
      <w:marTop w:val="0"/>
      <w:marBottom w:val="0"/>
      <w:divBdr>
        <w:top w:val="none" w:sz="0" w:space="0" w:color="auto"/>
        <w:left w:val="none" w:sz="0" w:space="0" w:color="auto"/>
        <w:bottom w:val="none" w:sz="0" w:space="0" w:color="auto"/>
        <w:right w:val="none" w:sz="0" w:space="0" w:color="auto"/>
      </w:divBdr>
    </w:div>
    <w:div w:id="1782919366">
      <w:bodyDiv w:val="1"/>
      <w:marLeft w:val="0"/>
      <w:marRight w:val="0"/>
      <w:marTop w:val="0"/>
      <w:marBottom w:val="0"/>
      <w:divBdr>
        <w:top w:val="none" w:sz="0" w:space="0" w:color="auto"/>
        <w:left w:val="none" w:sz="0" w:space="0" w:color="auto"/>
        <w:bottom w:val="none" w:sz="0" w:space="0" w:color="auto"/>
        <w:right w:val="none" w:sz="0" w:space="0" w:color="auto"/>
      </w:divBdr>
    </w:div>
    <w:div w:id="1819222068">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989823639">
      <w:bodyDiv w:val="1"/>
      <w:marLeft w:val="0"/>
      <w:marRight w:val="0"/>
      <w:marTop w:val="0"/>
      <w:marBottom w:val="0"/>
      <w:divBdr>
        <w:top w:val="none" w:sz="0" w:space="0" w:color="auto"/>
        <w:left w:val="none" w:sz="0" w:space="0" w:color="auto"/>
        <w:bottom w:val="none" w:sz="0" w:space="0" w:color="auto"/>
        <w:right w:val="none" w:sz="0" w:space="0" w:color="auto"/>
      </w:divBdr>
    </w:div>
    <w:div w:id="2002272091">
      <w:bodyDiv w:val="1"/>
      <w:marLeft w:val="0"/>
      <w:marRight w:val="0"/>
      <w:marTop w:val="0"/>
      <w:marBottom w:val="0"/>
      <w:divBdr>
        <w:top w:val="none" w:sz="0" w:space="0" w:color="auto"/>
        <w:left w:val="none" w:sz="0" w:space="0" w:color="auto"/>
        <w:bottom w:val="none" w:sz="0" w:space="0" w:color="auto"/>
        <w:right w:val="none" w:sz="0" w:space="0" w:color="auto"/>
      </w:divBdr>
      <w:divsChild>
        <w:div w:id="887373318">
          <w:marLeft w:val="0"/>
          <w:marRight w:val="0"/>
          <w:marTop w:val="0"/>
          <w:marBottom w:val="0"/>
          <w:divBdr>
            <w:top w:val="none" w:sz="0" w:space="0" w:color="auto"/>
            <w:left w:val="none" w:sz="0" w:space="0" w:color="auto"/>
            <w:bottom w:val="none" w:sz="0" w:space="0" w:color="auto"/>
            <w:right w:val="none" w:sz="0" w:space="0" w:color="auto"/>
          </w:divBdr>
          <w:divsChild>
            <w:div w:id="1919897333">
              <w:marLeft w:val="0"/>
              <w:marRight w:val="0"/>
              <w:marTop w:val="0"/>
              <w:marBottom w:val="0"/>
              <w:divBdr>
                <w:top w:val="none" w:sz="0" w:space="0" w:color="auto"/>
                <w:left w:val="none" w:sz="0" w:space="0" w:color="auto"/>
                <w:bottom w:val="none" w:sz="0" w:space="0" w:color="auto"/>
                <w:right w:val="none" w:sz="0" w:space="0" w:color="auto"/>
              </w:divBdr>
              <w:divsChild>
                <w:div w:id="1519613309">
                  <w:marLeft w:val="0"/>
                  <w:marRight w:val="0"/>
                  <w:marTop w:val="0"/>
                  <w:marBottom w:val="0"/>
                  <w:divBdr>
                    <w:top w:val="none" w:sz="0" w:space="0" w:color="auto"/>
                    <w:left w:val="none" w:sz="0" w:space="0" w:color="auto"/>
                    <w:bottom w:val="none" w:sz="0" w:space="0" w:color="auto"/>
                    <w:right w:val="none" w:sz="0" w:space="0" w:color="auto"/>
                  </w:divBdr>
                  <w:divsChild>
                    <w:div w:id="1824276100">
                      <w:marLeft w:val="0"/>
                      <w:marRight w:val="0"/>
                      <w:marTop w:val="0"/>
                      <w:marBottom w:val="0"/>
                      <w:divBdr>
                        <w:top w:val="none" w:sz="0" w:space="0" w:color="auto"/>
                        <w:left w:val="none" w:sz="0" w:space="0" w:color="auto"/>
                        <w:bottom w:val="none" w:sz="0" w:space="0" w:color="auto"/>
                        <w:right w:val="none" w:sz="0" w:space="0" w:color="auto"/>
                      </w:divBdr>
                      <w:divsChild>
                        <w:div w:id="621112200">
                          <w:marLeft w:val="0"/>
                          <w:marRight w:val="0"/>
                          <w:marTop w:val="0"/>
                          <w:marBottom w:val="0"/>
                          <w:divBdr>
                            <w:top w:val="none" w:sz="0" w:space="0" w:color="auto"/>
                            <w:left w:val="none" w:sz="0" w:space="0" w:color="auto"/>
                            <w:bottom w:val="none" w:sz="0" w:space="0" w:color="auto"/>
                            <w:right w:val="none" w:sz="0" w:space="0" w:color="auto"/>
                          </w:divBdr>
                          <w:divsChild>
                            <w:div w:id="17454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6225">
      <w:bodyDiv w:val="1"/>
      <w:marLeft w:val="0"/>
      <w:marRight w:val="0"/>
      <w:marTop w:val="0"/>
      <w:marBottom w:val="0"/>
      <w:divBdr>
        <w:top w:val="none" w:sz="0" w:space="0" w:color="auto"/>
        <w:left w:val="none" w:sz="0" w:space="0" w:color="auto"/>
        <w:bottom w:val="none" w:sz="0" w:space="0" w:color="auto"/>
        <w:right w:val="none" w:sz="0" w:space="0" w:color="auto"/>
      </w:divBdr>
    </w:div>
    <w:div w:id="2062172274">
      <w:bodyDiv w:val="1"/>
      <w:marLeft w:val="0"/>
      <w:marRight w:val="0"/>
      <w:marTop w:val="0"/>
      <w:marBottom w:val="0"/>
      <w:divBdr>
        <w:top w:val="none" w:sz="0" w:space="0" w:color="auto"/>
        <w:left w:val="none" w:sz="0" w:space="0" w:color="auto"/>
        <w:bottom w:val="none" w:sz="0" w:space="0" w:color="auto"/>
        <w:right w:val="none" w:sz="0" w:space="0" w:color="auto"/>
      </w:divBdr>
    </w:div>
    <w:div w:id="2064982058">
      <w:bodyDiv w:val="1"/>
      <w:marLeft w:val="0"/>
      <w:marRight w:val="0"/>
      <w:marTop w:val="0"/>
      <w:marBottom w:val="0"/>
      <w:divBdr>
        <w:top w:val="none" w:sz="0" w:space="0" w:color="auto"/>
        <w:left w:val="none" w:sz="0" w:space="0" w:color="auto"/>
        <w:bottom w:val="none" w:sz="0" w:space="0" w:color="auto"/>
        <w:right w:val="none" w:sz="0" w:space="0" w:color="auto"/>
      </w:divBdr>
    </w:div>
    <w:div w:id="2079790779">
      <w:bodyDiv w:val="1"/>
      <w:marLeft w:val="0"/>
      <w:marRight w:val="0"/>
      <w:marTop w:val="0"/>
      <w:marBottom w:val="0"/>
      <w:divBdr>
        <w:top w:val="none" w:sz="0" w:space="0" w:color="auto"/>
        <w:left w:val="none" w:sz="0" w:space="0" w:color="auto"/>
        <w:bottom w:val="none" w:sz="0" w:space="0" w:color="auto"/>
        <w:right w:val="none" w:sz="0" w:space="0" w:color="auto"/>
      </w:divBdr>
      <w:divsChild>
        <w:div w:id="167267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42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95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80202">
      <w:bodyDiv w:val="1"/>
      <w:marLeft w:val="0"/>
      <w:marRight w:val="0"/>
      <w:marTop w:val="0"/>
      <w:marBottom w:val="0"/>
      <w:divBdr>
        <w:top w:val="none" w:sz="0" w:space="0" w:color="auto"/>
        <w:left w:val="none" w:sz="0" w:space="0" w:color="auto"/>
        <w:bottom w:val="none" w:sz="0" w:space="0" w:color="auto"/>
        <w:right w:val="none" w:sz="0" w:space="0" w:color="auto"/>
      </w:divBdr>
    </w:div>
    <w:div w:id="2126382588">
      <w:bodyDiv w:val="1"/>
      <w:marLeft w:val="0"/>
      <w:marRight w:val="0"/>
      <w:marTop w:val="0"/>
      <w:marBottom w:val="0"/>
      <w:divBdr>
        <w:top w:val="none" w:sz="0" w:space="0" w:color="auto"/>
        <w:left w:val="none" w:sz="0" w:space="0" w:color="auto"/>
        <w:bottom w:val="none" w:sz="0" w:space="0" w:color="auto"/>
        <w:right w:val="none" w:sz="0" w:space="0" w:color="auto"/>
      </w:divBdr>
      <w:divsChild>
        <w:div w:id="932395085">
          <w:marLeft w:val="0"/>
          <w:marRight w:val="0"/>
          <w:marTop w:val="0"/>
          <w:marBottom w:val="0"/>
          <w:divBdr>
            <w:top w:val="none" w:sz="0" w:space="0" w:color="auto"/>
            <w:left w:val="none" w:sz="0" w:space="0" w:color="auto"/>
            <w:bottom w:val="none" w:sz="0" w:space="0" w:color="auto"/>
            <w:right w:val="none" w:sz="0" w:space="0" w:color="auto"/>
          </w:divBdr>
          <w:divsChild>
            <w:div w:id="658922037">
              <w:marLeft w:val="0"/>
              <w:marRight w:val="0"/>
              <w:marTop w:val="0"/>
              <w:marBottom w:val="0"/>
              <w:divBdr>
                <w:top w:val="none" w:sz="0" w:space="0" w:color="auto"/>
                <w:left w:val="none" w:sz="0" w:space="0" w:color="auto"/>
                <w:bottom w:val="none" w:sz="0" w:space="0" w:color="auto"/>
                <w:right w:val="none" w:sz="0" w:space="0" w:color="auto"/>
              </w:divBdr>
              <w:divsChild>
                <w:div w:id="819006823">
                  <w:marLeft w:val="0"/>
                  <w:marRight w:val="0"/>
                  <w:marTop w:val="0"/>
                  <w:marBottom w:val="0"/>
                  <w:divBdr>
                    <w:top w:val="none" w:sz="0" w:space="0" w:color="auto"/>
                    <w:left w:val="none" w:sz="0" w:space="0" w:color="auto"/>
                    <w:bottom w:val="none" w:sz="0" w:space="0" w:color="auto"/>
                    <w:right w:val="none" w:sz="0" w:space="0" w:color="auto"/>
                  </w:divBdr>
                  <w:divsChild>
                    <w:div w:id="927815160">
                      <w:marLeft w:val="0"/>
                      <w:marRight w:val="0"/>
                      <w:marTop w:val="0"/>
                      <w:marBottom w:val="0"/>
                      <w:divBdr>
                        <w:top w:val="none" w:sz="0" w:space="0" w:color="auto"/>
                        <w:left w:val="none" w:sz="0" w:space="0" w:color="auto"/>
                        <w:bottom w:val="none" w:sz="0" w:space="0" w:color="auto"/>
                        <w:right w:val="none" w:sz="0" w:space="0" w:color="auto"/>
                      </w:divBdr>
                      <w:divsChild>
                        <w:div w:id="536430408">
                          <w:marLeft w:val="0"/>
                          <w:marRight w:val="0"/>
                          <w:marTop w:val="0"/>
                          <w:marBottom w:val="0"/>
                          <w:divBdr>
                            <w:top w:val="none" w:sz="0" w:space="0" w:color="auto"/>
                            <w:left w:val="none" w:sz="0" w:space="0" w:color="auto"/>
                            <w:bottom w:val="none" w:sz="0" w:space="0" w:color="auto"/>
                            <w:right w:val="none" w:sz="0" w:space="0" w:color="auto"/>
                          </w:divBdr>
                          <w:divsChild>
                            <w:div w:id="20733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9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bedfa348622f4fee" Type="http://schemas.microsoft.com/office/2019/09/relationships/intelligence" Target="intelligenc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9DE083437BD42B78E2DA2B82AA89D" ma:contentTypeVersion="1244" ma:contentTypeDescription="Create a new document." ma:contentTypeScope="" ma:versionID="203d9096561f7016b78ffa975e8627b7">
  <xsd:schema xmlns:xsd="http://www.w3.org/2001/XMLSchema" xmlns:xs="http://www.w3.org/2001/XMLSchema" xmlns:p="http://schemas.microsoft.com/office/2006/metadata/properties" xmlns:ns2="f794f405-173f-4095-bd6e-a0334f020ce7" xmlns:ns3="0107cbae-104b-43c0-8152-db440952dadf" xmlns:ns4="http://schemas.microsoft.com/sharepoint/v4" targetNamespace="http://schemas.microsoft.com/office/2006/metadata/properties" ma:root="true" ma:fieldsID="987caa59d676d37de4cff78b1b6ab4e0" ns2:_="" ns3:_="" ns4:_="">
    <xsd:import namespace="f794f405-173f-4095-bd6e-a0334f020ce7"/>
    <xsd:import namespace="0107cbae-104b-43c0-8152-db440952dad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f405-173f-4095-bd6e-a0334f020c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d9cba6e-9f1d-4839-8297-882f4e6f7093}" ma:internalName="TaxCatchAll" ma:showField="CatchAllData" ma:web="f794f405-173f-4095-bd6e-a0334f020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7cbae-104b-43c0-8152-db440952da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bc163f-5832-46fa-9258-b2dbfee97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794f405-173f-4095-bd6e-a0334f020ce7">J4YKQD2UZF6M-1164448980-696500</_dlc_DocId>
    <_dlc_DocIdUrl xmlns="f794f405-173f-4095-bd6e-a0334f020ce7">
      <Url>https://sfpefire.sharepoint.com/sites/Shared/_layouts/15/DocIdRedir.aspx?ID=J4YKQD2UZF6M-1164448980-696500</Url>
      <Description>J4YKQD2UZF6M-1164448980-696500</Description>
    </_dlc_DocIdUrl>
    <IconOverlay xmlns="http://schemas.microsoft.com/sharepoint/v4" xsi:nil="true"/>
    <lcf76f155ced4ddcb4097134ff3c332f xmlns="0107cbae-104b-43c0-8152-db440952dadf">
      <Terms xmlns="http://schemas.microsoft.com/office/infopath/2007/PartnerControls"/>
    </lcf76f155ced4ddcb4097134ff3c332f>
    <TaxCatchAll xmlns="f794f405-173f-4095-bd6e-a0334f020ce7" xsi:nil="true"/>
  </documentManagement>
</p:properties>
</file>

<file path=customXml/itemProps1.xml><?xml version="1.0" encoding="utf-8"?>
<ds:datastoreItem xmlns:ds="http://schemas.openxmlformats.org/officeDocument/2006/customXml" ds:itemID="{FE13007A-1E63-4449-93C5-8DDD7134CB88}">
  <ds:schemaRefs>
    <ds:schemaRef ds:uri="http://schemas.openxmlformats.org/officeDocument/2006/bibliography"/>
  </ds:schemaRefs>
</ds:datastoreItem>
</file>

<file path=customXml/itemProps2.xml><?xml version="1.0" encoding="utf-8"?>
<ds:datastoreItem xmlns:ds="http://schemas.openxmlformats.org/officeDocument/2006/customXml" ds:itemID="{DFA13973-D486-424D-98F8-F4721D9D35F9}">
  <ds:schemaRefs>
    <ds:schemaRef ds:uri="http://schemas.microsoft.com/sharepoint/v3/contenttype/forms"/>
  </ds:schemaRefs>
</ds:datastoreItem>
</file>

<file path=customXml/itemProps3.xml><?xml version="1.0" encoding="utf-8"?>
<ds:datastoreItem xmlns:ds="http://schemas.openxmlformats.org/officeDocument/2006/customXml" ds:itemID="{2047EE7B-36CD-4561-89B0-BC2F27E0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4f405-173f-4095-bd6e-a0334f020ce7"/>
    <ds:schemaRef ds:uri="0107cbae-104b-43c0-8152-db440952dad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1C590-AD39-4939-BCE4-4503B6E76F45}">
  <ds:schemaRefs>
    <ds:schemaRef ds:uri="http://schemas.microsoft.com/sharepoint/events"/>
  </ds:schemaRefs>
</ds:datastoreItem>
</file>

<file path=customXml/itemProps5.xml><?xml version="1.0" encoding="utf-8"?>
<ds:datastoreItem xmlns:ds="http://schemas.openxmlformats.org/officeDocument/2006/customXml" ds:itemID="{7AC58096-56F1-4529-82F0-DCED29378D04}">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107cbae-104b-43c0-8152-db440952dadf"/>
    <ds:schemaRef ds:uri="http://purl.org/dc/elements/1.1/"/>
    <ds:schemaRef ds:uri="http://schemas.microsoft.com/office/2006/metadata/properties"/>
    <ds:schemaRef ds:uri="f794f405-173f-4095-bd6e-a0334f020c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Katz</dc:creator>
  <cp:keywords/>
  <dc:description/>
  <cp:lastModifiedBy>Bryan Bennett</cp:lastModifiedBy>
  <cp:revision>2</cp:revision>
  <dcterms:created xsi:type="dcterms:W3CDTF">2025-06-11T17:31:00Z</dcterms:created>
  <dcterms:modified xsi:type="dcterms:W3CDTF">2025-06-11T17:31:00Z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0x010100F849DE083437BD42B78E2DA2B82AA89D</vt:lpwstr>
  </property>
  <property fmtid="{D5CDD505-2E9C-101B-9397-08002B2CF9AE}" pid="3" name="MediaServiceImageTags">
    <vt:lpwstr/>
  </property>
  <property fmtid="{D5CDD505-2E9C-101B-9397-08002B2CF9AE}" pid="4" name="_dlc_DocIdItemGuid">
    <vt:lpwstr>9fcff836-f078-4225-8e1e-f6fc85659f59</vt:lpwstr>
  </property>
</Properties>
</file>