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4D420" w14:textId="77777777" w:rsidR="00E669AC" w:rsidRPr="00E669AC" w:rsidRDefault="00E669AC" w:rsidP="001972E7">
      <w:pPr>
        <w:jc w:val="center"/>
        <w:rPr>
          <w:rFonts w:ascii="Segoe UI" w:eastAsia="Times New Roman" w:hAnsi="Segoe UI" w:cs="Segoe UI"/>
          <w:sz w:val="18"/>
          <w:szCs w:val="18"/>
        </w:rPr>
      </w:pPr>
      <w:r w:rsidRPr="00E669AC">
        <w:rPr>
          <w:rFonts w:ascii="Segoe UI" w:eastAsia="Times New Roman" w:hAnsi="Segoe UI" w:cs="Segoe UI"/>
          <w:noProof/>
          <w:sz w:val="18"/>
          <w:szCs w:val="18"/>
        </w:rPr>
        <w:drawing>
          <wp:inline distT="0" distB="0" distL="0" distR="0" wp14:anchorId="01A20F20" wp14:editId="23B168F9">
            <wp:extent cx="1457325" cy="1214438"/>
            <wp:effectExtent l="0" t="0" r="0" b="5080"/>
            <wp:docPr id="1994409922" name="Picture 1" descr="A logo of a fire safety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409922" name="Picture 1" descr="A logo of a fire safety company&#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1031" cy="1217527"/>
                    </a:xfrm>
                    <a:prstGeom prst="rect">
                      <a:avLst/>
                    </a:prstGeom>
                    <a:noFill/>
                    <a:ln>
                      <a:noFill/>
                    </a:ln>
                  </pic:spPr>
                </pic:pic>
              </a:graphicData>
            </a:graphic>
          </wp:inline>
        </w:drawing>
      </w:r>
      <w:r w:rsidRPr="00E669AC">
        <w:rPr>
          <w:rFonts w:ascii="Calibri" w:eastAsia="Times New Roman" w:hAnsi="Calibri" w:cs="Calibri"/>
          <w:sz w:val="28"/>
          <w:szCs w:val="28"/>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94"/>
        <w:gridCol w:w="5240"/>
      </w:tblGrid>
      <w:tr w:rsidR="00E669AC" w:rsidRPr="00E669AC" w14:paraId="5C19A14D" w14:textId="77777777" w:rsidTr="00F946AA">
        <w:trPr>
          <w:trHeight w:val="300"/>
        </w:trPr>
        <w:tc>
          <w:tcPr>
            <w:tcW w:w="4425" w:type="dxa"/>
            <w:tcBorders>
              <w:top w:val="single" w:sz="6" w:space="0" w:color="84B3DF"/>
              <w:left w:val="single" w:sz="6" w:space="0" w:color="84B3DF"/>
              <w:bottom w:val="single" w:sz="6" w:space="0" w:color="84B3DF"/>
              <w:right w:val="nil"/>
            </w:tcBorders>
            <w:shd w:val="clear" w:color="auto" w:fill="5B9BD5"/>
            <w:hideMark/>
          </w:tcPr>
          <w:p w14:paraId="0D9ABBFA" w14:textId="77777777" w:rsidR="00E669AC" w:rsidRPr="00E669AC" w:rsidRDefault="00E669AC" w:rsidP="00E669AC">
            <w:pPr>
              <w:ind w:left="-90"/>
              <w:jc w:val="center"/>
              <w:textAlignment w:val="baseline"/>
              <w:rPr>
                <w:rFonts w:ascii="Times New Roman" w:eastAsia="Times New Roman" w:hAnsi="Times New Roman" w:cs="Times New Roman"/>
                <w:b/>
                <w:bCs/>
                <w:color w:val="FFFFFF"/>
                <w:sz w:val="24"/>
                <w:szCs w:val="24"/>
              </w:rPr>
            </w:pPr>
            <w:r w:rsidRPr="00E669AC">
              <w:rPr>
                <w:rFonts w:ascii="Calibri" w:eastAsia="Times New Roman" w:hAnsi="Calibri" w:cs="Calibri"/>
                <w:b/>
                <w:bCs/>
                <w:color w:val="FFFFFF"/>
              </w:rPr>
              <w:t>VISION </w:t>
            </w:r>
          </w:p>
        </w:tc>
        <w:tc>
          <w:tcPr>
            <w:tcW w:w="5550" w:type="dxa"/>
            <w:tcBorders>
              <w:top w:val="single" w:sz="6" w:space="0" w:color="84B3DF"/>
              <w:left w:val="nil"/>
              <w:bottom w:val="single" w:sz="6" w:space="0" w:color="84B3DF"/>
              <w:right w:val="single" w:sz="6" w:space="0" w:color="84B3DF"/>
            </w:tcBorders>
            <w:shd w:val="clear" w:color="auto" w:fill="5B9BD5"/>
            <w:hideMark/>
          </w:tcPr>
          <w:p w14:paraId="042A0BF6" w14:textId="77777777" w:rsidR="00E669AC" w:rsidRPr="00E669AC" w:rsidRDefault="00E669AC" w:rsidP="00E669AC">
            <w:pPr>
              <w:jc w:val="center"/>
              <w:textAlignment w:val="baseline"/>
              <w:rPr>
                <w:rFonts w:ascii="Times New Roman" w:eastAsia="Times New Roman" w:hAnsi="Times New Roman" w:cs="Times New Roman"/>
                <w:b/>
                <w:bCs/>
                <w:color w:val="FFFFFF"/>
                <w:sz w:val="24"/>
                <w:szCs w:val="24"/>
              </w:rPr>
            </w:pPr>
            <w:r w:rsidRPr="00E669AC">
              <w:rPr>
                <w:rFonts w:ascii="Calibri" w:eastAsia="Times New Roman" w:hAnsi="Calibri" w:cs="Calibri"/>
                <w:b/>
                <w:bCs/>
                <w:color w:val="FFFFFF"/>
              </w:rPr>
              <w:t>MISSION </w:t>
            </w:r>
          </w:p>
        </w:tc>
      </w:tr>
      <w:tr w:rsidR="00E669AC" w:rsidRPr="00E669AC" w14:paraId="4A8ACA10" w14:textId="77777777" w:rsidTr="00F946AA">
        <w:trPr>
          <w:trHeight w:val="300"/>
        </w:trPr>
        <w:tc>
          <w:tcPr>
            <w:tcW w:w="4425" w:type="dxa"/>
            <w:tcBorders>
              <w:top w:val="single" w:sz="6" w:space="0" w:color="84B3DF"/>
              <w:left w:val="single" w:sz="6" w:space="0" w:color="84B3DF"/>
              <w:bottom w:val="single" w:sz="6" w:space="0" w:color="84B3DF"/>
              <w:right w:val="nil"/>
            </w:tcBorders>
            <w:shd w:val="clear" w:color="auto" w:fill="D6E6F4"/>
            <w:hideMark/>
          </w:tcPr>
          <w:p w14:paraId="5E4DE502" w14:textId="77777777" w:rsidR="00E669AC" w:rsidRPr="00E669AC" w:rsidRDefault="00E669AC" w:rsidP="00E669AC">
            <w:pPr>
              <w:jc w:val="center"/>
              <w:textAlignment w:val="baseline"/>
              <w:rPr>
                <w:rFonts w:ascii="Times New Roman" w:eastAsia="Times New Roman" w:hAnsi="Times New Roman" w:cs="Times New Roman"/>
                <w:b/>
                <w:bCs/>
                <w:sz w:val="24"/>
                <w:szCs w:val="24"/>
              </w:rPr>
            </w:pPr>
            <w:r w:rsidRPr="00E669AC">
              <w:rPr>
                <w:rFonts w:ascii="Calibri" w:eastAsia="Times New Roman" w:hAnsi="Calibri" w:cs="Calibri"/>
                <w:b/>
                <w:bCs/>
              </w:rPr>
              <w:t>(Whom we’re becoming.) </w:t>
            </w:r>
          </w:p>
        </w:tc>
        <w:tc>
          <w:tcPr>
            <w:tcW w:w="5550" w:type="dxa"/>
            <w:tcBorders>
              <w:top w:val="single" w:sz="6" w:space="0" w:color="84B3DF"/>
              <w:left w:val="nil"/>
              <w:bottom w:val="single" w:sz="6" w:space="0" w:color="84B3DF"/>
              <w:right w:val="single" w:sz="6" w:space="0" w:color="84B3DF"/>
            </w:tcBorders>
            <w:shd w:val="clear" w:color="auto" w:fill="D6E6F4"/>
            <w:hideMark/>
          </w:tcPr>
          <w:p w14:paraId="6D5755FD" w14:textId="77777777" w:rsidR="00E669AC" w:rsidRPr="00E669AC" w:rsidRDefault="00E669AC" w:rsidP="00E669AC">
            <w:pPr>
              <w:jc w:val="center"/>
              <w:textAlignment w:val="baseline"/>
              <w:rPr>
                <w:rFonts w:ascii="Times New Roman" w:eastAsia="Times New Roman" w:hAnsi="Times New Roman" w:cs="Times New Roman"/>
                <w:sz w:val="24"/>
                <w:szCs w:val="24"/>
              </w:rPr>
            </w:pPr>
            <w:r w:rsidRPr="00E669AC">
              <w:rPr>
                <w:rFonts w:ascii="Calibri" w:eastAsia="Times New Roman" w:hAnsi="Calibri" w:cs="Calibri"/>
                <w:b/>
                <w:bCs/>
              </w:rPr>
              <w:t>(Why we exist.)</w:t>
            </w:r>
            <w:r w:rsidRPr="00E669AC">
              <w:rPr>
                <w:rFonts w:ascii="Calibri" w:eastAsia="Times New Roman" w:hAnsi="Calibri" w:cs="Calibri"/>
              </w:rPr>
              <w:t> </w:t>
            </w:r>
          </w:p>
        </w:tc>
      </w:tr>
      <w:tr w:rsidR="00E669AC" w:rsidRPr="00E669AC" w14:paraId="23FD556A" w14:textId="77777777" w:rsidTr="00F946AA">
        <w:trPr>
          <w:trHeight w:val="300"/>
        </w:trPr>
        <w:tc>
          <w:tcPr>
            <w:tcW w:w="4425" w:type="dxa"/>
            <w:tcBorders>
              <w:top w:val="single" w:sz="6" w:space="0" w:color="84B3DF"/>
              <w:left w:val="single" w:sz="6" w:space="0" w:color="84B3DF"/>
              <w:bottom w:val="single" w:sz="6" w:space="0" w:color="84B3DF"/>
              <w:right w:val="nil"/>
            </w:tcBorders>
            <w:shd w:val="clear" w:color="auto" w:fill="auto"/>
            <w:hideMark/>
          </w:tcPr>
          <w:p w14:paraId="4976AB18" w14:textId="77777777" w:rsidR="00E669AC" w:rsidRPr="00E669AC" w:rsidRDefault="00E669AC" w:rsidP="00E669AC">
            <w:pPr>
              <w:textAlignment w:val="baseline"/>
              <w:rPr>
                <w:rFonts w:ascii="Times New Roman" w:eastAsia="Times New Roman" w:hAnsi="Times New Roman" w:cs="Times New Roman"/>
                <w:b/>
                <w:bCs/>
                <w:sz w:val="24"/>
                <w:szCs w:val="24"/>
              </w:rPr>
            </w:pPr>
            <w:r w:rsidRPr="00E669AC">
              <w:rPr>
                <w:rFonts w:ascii="Calibri" w:eastAsia="Times New Roman" w:hAnsi="Calibri" w:cs="Calibri"/>
              </w:rPr>
              <w:t>The leaders in engineering a fire-safe world.</w:t>
            </w:r>
            <w:r w:rsidRPr="00E669AC">
              <w:rPr>
                <w:rFonts w:ascii="Calibri" w:eastAsia="Times New Roman" w:hAnsi="Calibri" w:cs="Calibri"/>
                <w:b/>
                <w:bCs/>
              </w:rPr>
              <w:t> </w:t>
            </w:r>
          </w:p>
          <w:p w14:paraId="688E850B" w14:textId="77777777" w:rsidR="00E669AC" w:rsidRPr="00E669AC" w:rsidRDefault="00E669AC" w:rsidP="00E669AC">
            <w:pPr>
              <w:textAlignment w:val="baseline"/>
              <w:rPr>
                <w:rFonts w:ascii="Times New Roman" w:eastAsia="Times New Roman" w:hAnsi="Times New Roman" w:cs="Times New Roman"/>
                <w:b/>
                <w:bCs/>
                <w:sz w:val="24"/>
                <w:szCs w:val="24"/>
              </w:rPr>
            </w:pPr>
            <w:r w:rsidRPr="00E669AC">
              <w:rPr>
                <w:rFonts w:ascii="Calibri" w:eastAsia="Times New Roman" w:hAnsi="Calibri" w:cs="Calibri"/>
                <w:b/>
                <w:bCs/>
                <w:color w:val="800000"/>
              </w:rPr>
              <w:t> </w:t>
            </w:r>
          </w:p>
        </w:tc>
        <w:tc>
          <w:tcPr>
            <w:tcW w:w="5550" w:type="dxa"/>
            <w:tcBorders>
              <w:top w:val="single" w:sz="6" w:space="0" w:color="84B3DF"/>
              <w:left w:val="nil"/>
              <w:bottom w:val="single" w:sz="6" w:space="0" w:color="84B3DF"/>
              <w:right w:val="single" w:sz="6" w:space="0" w:color="84B3DF"/>
            </w:tcBorders>
            <w:shd w:val="clear" w:color="auto" w:fill="auto"/>
            <w:hideMark/>
          </w:tcPr>
          <w:p w14:paraId="3E92E238" w14:textId="77777777" w:rsidR="00E669AC" w:rsidRPr="00E669AC" w:rsidRDefault="00E669AC" w:rsidP="00E669AC">
            <w:pPr>
              <w:textAlignment w:val="baseline"/>
              <w:rPr>
                <w:rFonts w:ascii="Times New Roman" w:eastAsia="Times New Roman" w:hAnsi="Times New Roman" w:cs="Times New Roman"/>
                <w:sz w:val="24"/>
                <w:szCs w:val="24"/>
              </w:rPr>
            </w:pPr>
            <w:r w:rsidRPr="00E669AC">
              <w:rPr>
                <w:rFonts w:ascii="Calibri" w:eastAsia="Times New Roman" w:hAnsi="Calibri" w:cs="Calibri"/>
              </w:rPr>
              <w:t>To define, develop, &amp; advance the use of engineering best practices; expand the scientific knowledge base; &amp; educate the global fire safety community to reduce fire risk. </w:t>
            </w:r>
          </w:p>
        </w:tc>
      </w:tr>
    </w:tbl>
    <w:p w14:paraId="40B4C9E1" w14:textId="1BE7BCB5" w:rsidR="005F5349" w:rsidRPr="005F5349" w:rsidRDefault="00E669AC" w:rsidP="005F5349">
      <w:pPr>
        <w:jc w:val="center"/>
        <w:rPr>
          <w:rFonts w:ascii="Calibri" w:eastAsia="Calibri" w:hAnsi="Calibri" w:cs="Calibri"/>
          <w:b/>
          <w:bCs/>
        </w:rPr>
      </w:pPr>
      <w:r w:rsidRPr="00E669AC">
        <w:rPr>
          <w:rFonts w:ascii="Calibri" w:eastAsia="Times New Roman" w:hAnsi="Calibri" w:cs="Calibri"/>
        </w:rPr>
        <w:t> </w:t>
      </w:r>
      <w:r w:rsidRPr="00E669AC">
        <w:rPr>
          <w:rFonts w:ascii="Calibri" w:eastAsia="Times New Roman" w:hAnsi="Calibri" w:cs="Calibri"/>
        </w:rPr>
        <w:br/>
      </w:r>
      <w:r w:rsidR="005F5349" w:rsidRPr="005F5349">
        <w:rPr>
          <w:rFonts w:ascii="Calibri" w:eastAsia="Calibri" w:hAnsi="Calibri" w:cs="Arial"/>
          <w:b/>
          <w:bCs/>
          <w:sz w:val="28"/>
          <w:szCs w:val="28"/>
        </w:rPr>
        <w:t xml:space="preserve">BOARD OF DIRECTORS MEETING </w:t>
      </w:r>
      <w:r w:rsidR="005F5349">
        <w:rPr>
          <w:rFonts w:ascii="Calibri" w:eastAsia="Calibri" w:hAnsi="Calibri" w:cs="Arial"/>
          <w:b/>
          <w:bCs/>
          <w:sz w:val="28"/>
          <w:szCs w:val="28"/>
        </w:rPr>
        <w:t>MINUTES</w:t>
      </w:r>
      <w:r w:rsidR="005F5349" w:rsidRPr="005F5349">
        <w:rPr>
          <w:rFonts w:ascii="Calibri" w:eastAsia="Calibri" w:hAnsi="Calibri" w:cs="Arial"/>
          <w:b/>
          <w:bCs/>
          <w:sz w:val="28"/>
          <w:szCs w:val="28"/>
        </w:rPr>
        <w:t xml:space="preserve"> - Day 1 </w:t>
      </w:r>
      <w:r w:rsidR="005F5349" w:rsidRPr="005F5349">
        <w:rPr>
          <w:rFonts w:ascii="Calibri" w:eastAsia="Calibri" w:hAnsi="Calibri" w:cs="Arial"/>
        </w:rPr>
        <w:br/>
      </w:r>
      <w:r w:rsidR="005F5349" w:rsidRPr="005F5349">
        <w:rPr>
          <w:rFonts w:ascii="Calibri" w:eastAsia="Calibri" w:hAnsi="Calibri" w:cs="Calibri"/>
          <w:b/>
          <w:bCs/>
        </w:rPr>
        <w:t xml:space="preserve">Culzean Room </w:t>
      </w:r>
    </w:p>
    <w:p w14:paraId="72B182CB" w14:textId="77777777" w:rsidR="005F5349" w:rsidRPr="005F5349" w:rsidRDefault="005F5349" w:rsidP="005F5349">
      <w:pPr>
        <w:spacing w:line="259" w:lineRule="auto"/>
        <w:jc w:val="center"/>
        <w:rPr>
          <w:rFonts w:ascii="Calibri" w:eastAsia="Calibri" w:hAnsi="Calibri" w:cs="Calibri"/>
          <w:b/>
          <w:bCs/>
        </w:rPr>
      </w:pPr>
      <w:r w:rsidRPr="005F5349">
        <w:rPr>
          <w:rFonts w:ascii="Calibri" w:eastAsia="Calibri" w:hAnsi="Calibri" w:cs="Calibri"/>
          <w:b/>
          <w:bCs/>
        </w:rPr>
        <w:t xml:space="preserve">April 7, 2025   </w:t>
      </w:r>
    </w:p>
    <w:p w14:paraId="1EF39F95" w14:textId="77777777" w:rsidR="005F5349" w:rsidRPr="005F5349" w:rsidRDefault="005F5349" w:rsidP="005F5349">
      <w:pPr>
        <w:shd w:val="clear" w:color="auto" w:fill="FFFFFF"/>
        <w:jc w:val="center"/>
        <w:outlineLvl w:val="3"/>
        <w:rPr>
          <w:rFonts w:ascii="Calibri" w:eastAsia="Times New Roman" w:hAnsi="Calibri" w:cs="Calibri"/>
          <w:b/>
          <w:bCs/>
        </w:rPr>
      </w:pPr>
      <w:r w:rsidRPr="005F5349">
        <w:rPr>
          <w:rFonts w:ascii="Calibri" w:eastAsia="Times New Roman" w:hAnsi="Calibri" w:cs="Calibri"/>
          <w:b/>
          <w:bCs/>
          <w:shd w:val="clear" w:color="auto" w:fill="FFFFFF"/>
        </w:rPr>
        <w:t xml:space="preserve"> 1 </w:t>
      </w:r>
      <w:r w:rsidRPr="005F5349">
        <w:rPr>
          <w:rFonts w:ascii="Calibri" w:eastAsia="Times New Roman" w:hAnsi="Calibri" w:cs="Calibri"/>
          <w:b/>
          <w:bCs/>
        </w:rPr>
        <w:t>Festival Sq </w:t>
      </w:r>
    </w:p>
    <w:p w14:paraId="033DD819" w14:textId="77777777" w:rsidR="005F5349" w:rsidRPr="005F5349" w:rsidRDefault="005F5349" w:rsidP="005F5349">
      <w:pPr>
        <w:shd w:val="clear" w:color="auto" w:fill="FFFFFF"/>
        <w:jc w:val="center"/>
        <w:outlineLvl w:val="3"/>
        <w:rPr>
          <w:rFonts w:ascii="Calibri" w:eastAsia="Times New Roman" w:hAnsi="Calibri" w:cs="Calibri"/>
          <w:b/>
          <w:bCs/>
        </w:rPr>
      </w:pPr>
      <w:r w:rsidRPr="005F5349">
        <w:rPr>
          <w:rFonts w:ascii="Calibri" w:eastAsia="Times New Roman" w:hAnsi="Calibri" w:cs="Calibri"/>
          <w:b/>
          <w:bCs/>
        </w:rPr>
        <w:t>Edinburgh EH3 9SU, UK</w:t>
      </w:r>
    </w:p>
    <w:p w14:paraId="48C27988" w14:textId="7697D6B3" w:rsidR="00E669AC" w:rsidRDefault="00E669AC" w:rsidP="005F5349">
      <w:pPr>
        <w:jc w:val="center"/>
        <w:rPr>
          <w:rFonts w:eastAsia="Times New Roman" w:cstheme="minorHAnsi"/>
          <w:b/>
          <w:bCs/>
          <w:i/>
          <w:iCs/>
        </w:rPr>
      </w:pPr>
    </w:p>
    <w:p w14:paraId="30B76076" w14:textId="77777777" w:rsidR="001972E7" w:rsidRPr="001972E7" w:rsidRDefault="001972E7" w:rsidP="00E669AC">
      <w:pPr>
        <w:jc w:val="center"/>
        <w:textAlignment w:val="baseline"/>
        <w:rPr>
          <w:rFonts w:eastAsia="Times New Roman" w:cstheme="minorHAnsi"/>
        </w:rPr>
      </w:pPr>
    </w:p>
    <w:p w14:paraId="517CD7E9" w14:textId="47F7BC5B" w:rsidR="00186259" w:rsidRDefault="00AD48B6" w:rsidP="00E669AC">
      <w:pPr>
        <w:textAlignment w:val="baseline"/>
        <w:rPr>
          <w:rFonts w:eastAsia="Aptos" w:cstheme="minorHAnsi"/>
          <w:color w:val="000000"/>
          <w:kern w:val="2"/>
          <w:shd w:val="clear" w:color="auto" w:fill="FFFFFF"/>
          <w14:ligatures w14:val="standardContextual"/>
        </w:rPr>
      </w:pPr>
      <w:r w:rsidRPr="001972E7">
        <w:rPr>
          <w:rFonts w:eastAsia="Times New Roman" w:cstheme="minorHAnsi"/>
          <w:b/>
          <w:bCs/>
          <w:u w:val="single"/>
        </w:rPr>
        <w:t>Attending:</w:t>
      </w:r>
      <w:r w:rsidRPr="001972E7">
        <w:rPr>
          <w:rFonts w:eastAsia="Aptos" w:cstheme="minorHAnsi"/>
          <w:color w:val="000000"/>
          <w:kern w:val="2"/>
          <w:shd w:val="clear" w:color="auto" w:fill="FFFFFF"/>
          <w14:ligatures w14:val="standardContextual"/>
        </w:rPr>
        <w:t xml:space="preserve"> Amanda Kimball (President), Shamim Rashid-Sumar(President Elect), Jimmy Jönsson(Secretary/Treasurer), Bob Libby (Immediate Past-President), Chris Jelenewicz (CEO), John Denhardt, John Frank, Mark Hopkins, Shaun Kelly, Elizabeth Pennacchio, Albert Simeoni, Michael Wojcik, Jeff Tubbs</w:t>
      </w:r>
      <w:r>
        <w:rPr>
          <w:rFonts w:eastAsia="Aptos" w:cstheme="minorHAnsi"/>
          <w:color w:val="000000"/>
          <w:kern w:val="2"/>
          <w:shd w:val="clear" w:color="auto" w:fill="FFFFFF"/>
          <w14:ligatures w14:val="standardContextual"/>
        </w:rPr>
        <w:t>, Peter Senez</w:t>
      </w:r>
      <w:r w:rsidR="003B5F8C">
        <w:rPr>
          <w:rFonts w:eastAsia="Aptos" w:cstheme="minorHAnsi"/>
          <w:color w:val="000000"/>
          <w:kern w:val="2"/>
          <w:shd w:val="clear" w:color="auto" w:fill="FFFFFF"/>
          <w14:ligatures w14:val="standardContextual"/>
        </w:rPr>
        <w:br/>
      </w:r>
    </w:p>
    <w:p w14:paraId="227C5C45" w14:textId="37F70B7B" w:rsidR="00186259" w:rsidRDefault="003B5F8C" w:rsidP="00E669AC">
      <w:pPr>
        <w:textAlignment w:val="baseline"/>
        <w:rPr>
          <w:rFonts w:eastAsia="Aptos" w:cstheme="minorHAnsi"/>
          <w:color w:val="000000"/>
          <w:kern w:val="2"/>
          <w:shd w:val="clear" w:color="auto" w:fill="FFFFFF"/>
          <w14:ligatures w14:val="standardContextual"/>
        </w:rPr>
      </w:pPr>
      <w:r w:rsidRPr="003B5F8C">
        <w:rPr>
          <w:rFonts w:eastAsia="Aptos" w:cstheme="minorHAnsi"/>
          <w:b/>
          <w:bCs/>
          <w:color w:val="000000"/>
          <w:kern w:val="2"/>
          <w:u w:val="single"/>
          <w:shd w:val="clear" w:color="auto" w:fill="FFFFFF"/>
          <w14:ligatures w14:val="standardContextual"/>
        </w:rPr>
        <w:t>Online:</w:t>
      </w:r>
      <w:r>
        <w:rPr>
          <w:rFonts w:eastAsia="Aptos" w:cstheme="minorHAnsi"/>
          <w:color w:val="000000"/>
          <w:kern w:val="2"/>
          <w:shd w:val="clear" w:color="auto" w:fill="FFFFFF"/>
          <w14:ligatures w14:val="standardContextual"/>
        </w:rPr>
        <w:t xml:space="preserve"> Fang Li </w:t>
      </w:r>
    </w:p>
    <w:p w14:paraId="0AAEA61F" w14:textId="77777777" w:rsidR="00AD48B6" w:rsidRPr="001972E7" w:rsidRDefault="00AD48B6" w:rsidP="00E669AC">
      <w:pPr>
        <w:textAlignment w:val="baseline"/>
        <w:rPr>
          <w:rFonts w:eastAsia="Times New Roman" w:cstheme="minorHAnsi"/>
        </w:rPr>
      </w:pPr>
    </w:p>
    <w:p w14:paraId="56D71717" w14:textId="70CF7302" w:rsidR="007B4F1A" w:rsidRDefault="00CE669F" w:rsidP="00E04281">
      <w:r w:rsidRPr="3AF30253">
        <w:rPr>
          <w:b/>
          <w:bCs/>
          <w:u w:val="single"/>
        </w:rPr>
        <w:t xml:space="preserve">Staff Guests: </w:t>
      </w:r>
      <w:r>
        <w:t>Hana Herron, Leslie Marshall, Bryan Bennett, Ben Fogel, Kristin Hughes</w:t>
      </w:r>
      <w:r w:rsidR="006426EF">
        <w:t xml:space="preserve"> (online)</w:t>
      </w:r>
      <w:r>
        <w:t>, Austin Guerrazzi</w:t>
      </w:r>
      <w:r w:rsidR="006426EF">
        <w:t xml:space="preserve"> (online)</w:t>
      </w:r>
    </w:p>
    <w:p w14:paraId="24B8FE69" w14:textId="77777777" w:rsidR="00CE669F" w:rsidRPr="00902A8C" w:rsidRDefault="00CE669F" w:rsidP="00E04281">
      <w:pPr>
        <w:rPr>
          <w:rFonts w:cstheme="minorHAnsi"/>
          <w:b/>
          <w:bCs/>
        </w:rPr>
      </w:pPr>
    </w:p>
    <w:p w14:paraId="21ABF522" w14:textId="63D0A0CD" w:rsidR="00136F0C" w:rsidRDefault="0002605F" w:rsidP="008E3B0E">
      <w:pPr>
        <w:pStyle w:val="ListParagraph"/>
        <w:numPr>
          <w:ilvl w:val="0"/>
          <w:numId w:val="2"/>
        </w:numPr>
        <w:rPr>
          <w:rFonts w:cstheme="minorHAnsi"/>
        </w:rPr>
      </w:pPr>
      <w:r w:rsidRPr="00F64908">
        <w:rPr>
          <w:rFonts w:cstheme="minorHAnsi"/>
          <w:b/>
          <w:bCs/>
        </w:rPr>
        <w:t xml:space="preserve">Call to Order: </w:t>
      </w:r>
      <w:r w:rsidR="00E669AC" w:rsidRPr="00F64908">
        <w:rPr>
          <w:rFonts w:cstheme="minorHAnsi"/>
        </w:rPr>
        <w:t>Kimball</w:t>
      </w:r>
      <w:r w:rsidR="00810A08" w:rsidRPr="00F64908">
        <w:rPr>
          <w:rFonts w:cstheme="minorHAnsi"/>
        </w:rPr>
        <w:t xml:space="preserve"> called the meeting to order at </w:t>
      </w:r>
      <w:r w:rsidR="00AD48B6" w:rsidRPr="00F64908">
        <w:rPr>
          <w:rFonts w:cstheme="minorHAnsi"/>
        </w:rPr>
        <w:t>9:0</w:t>
      </w:r>
      <w:r w:rsidR="003A38AC" w:rsidRPr="00F64908">
        <w:rPr>
          <w:rFonts w:cstheme="minorHAnsi"/>
        </w:rPr>
        <w:t>9</w:t>
      </w:r>
      <w:r w:rsidR="00810A08" w:rsidRPr="00F64908">
        <w:rPr>
          <w:rFonts w:cstheme="minorHAnsi"/>
        </w:rPr>
        <w:t xml:space="preserve"> a.m. Eastern Time </w:t>
      </w:r>
    </w:p>
    <w:p w14:paraId="2E164C2B" w14:textId="77777777" w:rsidR="00F64908" w:rsidRPr="00902A8C" w:rsidRDefault="00F64908" w:rsidP="00F64908">
      <w:pPr>
        <w:pStyle w:val="ListParagraph"/>
        <w:rPr>
          <w:rFonts w:cstheme="minorHAnsi"/>
        </w:rPr>
      </w:pPr>
    </w:p>
    <w:p w14:paraId="261F11E4" w14:textId="1B16954A" w:rsidR="00C446E0" w:rsidRPr="00902A8C" w:rsidRDefault="0002605F" w:rsidP="00136F0C">
      <w:pPr>
        <w:pStyle w:val="ListParagraph"/>
        <w:numPr>
          <w:ilvl w:val="0"/>
          <w:numId w:val="2"/>
        </w:numPr>
        <w:rPr>
          <w:rFonts w:cstheme="minorHAnsi"/>
        </w:rPr>
      </w:pPr>
      <w:r w:rsidRPr="00902A8C">
        <w:rPr>
          <w:rFonts w:cstheme="minorHAnsi"/>
          <w:b/>
          <w:bCs/>
        </w:rPr>
        <w:t xml:space="preserve">Consent Agenda: </w:t>
      </w:r>
    </w:p>
    <w:p w14:paraId="34A7B99C" w14:textId="684EE7F6" w:rsidR="006A0FFD" w:rsidRPr="001972E7" w:rsidRDefault="00EC6182" w:rsidP="00EC6182">
      <w:pPr>
        <w:pStyle w:val="ListParagraph"/>
        <w:numPr>
          <w:ilvl w:val="0"/>
          <w:numId w:val="9"/>
        </w:numPr>
        <w:textAlignment w:val="baseline"/>
        <w:rPr>
          <w:rFonts w:eastAsia="Times New Roman" w:cstheme="minorHAnsi"/>
          <w:highlight w:val="yellow"/>
        </w:rPr>
      </w:pPr>
      <w:r w:rsidRPr="001972E7">
        <w:rPr>
          <w:rFonts w:eastAsia="Times New Roman" w:cstheme="minorHAnsi"/>
          <w:highlight w:val="yellow"/>
        </w:rPr>
        <w:t>Approval of the Consent Agenda</w:t>
      </w:r>
    </w:p>
    <w:p w14:paraId="590652AB" w14:textId="0DC63F32" w:rsidR="006A0FFD" w:rsidRPr="001972E7" w:rsidRDefault="00DD4C41" w:rsidP="006A0FFD">
      <w:pPr>
        <w:pStyle w:val="ListParagraph"/>
        <w:numPr>
          <w:ilvl w:val="0"/>
          <w:numId w:val="9"/>
        </w:numPr>
        <w:textAlignment w:val="baseline"/>
        <w:rPr>
          <w:rFonts w:eastAsia="Times New Roman" w:cstheme="minorHAnsi"/>
          <w:highlight w:val="yellow"/>
        </w:rPr>
      </w:pPr>
      <w:r>
        <w:rPr>
          <w:rFonts w:eastAsia="Times New Roman" w:cstheme="minorHAnsi"/>
          <w:highlight w:val="yellow"/>
        </w:rPr>
        <w:t xml:space="preserve">January </w:t>
      </w:r>
      <w:r w:rsidR="00433D1D" w:rsidRPr="001972E7">
        <w:rPr>
          <w:rFonts w:eastAsia="Times New Roman" w:cstheme="minorHAnsi"/>
          <w:highlight w:val="yellow"/>
        </w:rPr>
        <w:t>Board Meeting Minutes </w:t>
      </w:r>
    </w:p>
    <w:p w14:paraId="4653A018" w14:textId="45ED91B7" w:rsidR="00DA0307" w:rsidRPr="00DA0307" w:rsidRDefault="00DA0307" w:rsidP="00DA0307">
      <w:pPr>
        <w:pStyle w:val="ListParagraph"/>
        <w:numPr>
          <w:ilvl w:val="0"/>
          <w:numId w:val="20"/>
        </w:numPr>
        <w:spacing w:after="160" w:line="259" w:lineRule="auto"/>
        <w:rPr>
          <w:rFonts w:eastAsiaTheme="minorEastAsia"/>
          <w:highlight w:val="yellow"/>
        </w:rPr>
      </w:pPr>
      <w:r w:rsidRPr="00DA0307">
        <w:rPr>
          <w:rFonts w:eastAsiaTheme="minorEastAsia"/>
          <w:highlight w:val="yellow"/>
        </w:rPr>
        <w:t>SFPE 75</w:t>
      </w:r>
      <w:r w:rsidRPr="00DA0307">
        <w:rPr>
          <w:rFonts w:eastAsiaTheme="minorEastAsia"/>
          <w:highlight w:val="yellow"/>
          <w:vertAlign w:val="superscript"/>
        </w:rPr>
        <w:t>th</w:t>
      </w:r>
      <w:r w:rsidRPr="00DA0307">
        <w:rPr>
          <w:rFonts w:eastAsiaTheme="minorEastAsia"/>
          <w:highlight w:val="yellow"/>
        </w:rPr>
        <w:t xml:space="preserve"> Anniversary Letter</w:t>
      </w:r>
    </w:p>
    <w:p w14:paraId="01A288E1" w14:textId="3B8D511C" w:rsidR="00EC6182" w:rsidRPr="0067376D" w:rsidRDefault="006752D5" w:rsidP="0067376D">
      <w:pPr>
        <w:pStyle w:val="ListParagraph"/>
        <w:numPr>
          <w:ilvl w:val="0"/>
          <w:numId w:val="20"/>
        </w:numPr>
        <w:spacing w:after="160" w:line="259" w:lineRule="auto"/>
        <w:rPr>
          <w:rFonts w:eastAsiaTheme="minorEastAsia"/>
          <w:highlight w:val="yellow"/>
        </w:rPr>
      </w:pPr>
      <w:r w:rsidRPr="006752D5">
        <w:rPr>
          <w:rFonts w:eastAsiaTheme="minorEastAsia"/>
          <w:highlight w:val="yellow"/>
        </w:rPr>
        <w:t xml:space="preserve">Argentina Chapter Founding Documents </w:t>
      </w:r>
    </w:p>
    <w:p w14:paraId="48B56EE8" w14:textId="30C08173" w:rsidR="00BD092A" w:rsidRPr="00B67452" w:rsidRDefault="003B6CC8" w:rsidP="00B67452">
      <w:pPr>
        <w:pStyle w:val="ListParagraph"/>
        <w:rPr>
          <w:rFonts w:cstheme="minorHAnsi"/>
        </w:rPr>
      </w:pPr>
      <w:r w:rsidRPr="00D95C0D">
        <w:rPr>
          <w:rFonts w:ascii="Calibri" w:eastAsia="Times New Roman" w:hAnsi="Calibri" w:cs="Calibri"/>
          <w:highlight w:val="yellow"/>
        </w:rPr>
        <w:t xml:space="preserve">A motion was made to </w:t>
      </w:r>
      <w:r w:rsidR="00BD092A" w:rsidRPr="00D95C0D">
        <w:rPr>
          <w:rFonts w:cstheme="minorHAnsi"/>
          <w:highlight w:val="yellow"/>
        </w:rPr>
        <w:t>approve the consent agenda as presented</w:t>
      </w:r>
      <w:r w:rsidR="004D5412">
        <w:rPr>
          <w:rFonts w:cstheme="minorHAnsi"/>
          <w:highlight w:val="yellow"/>
        </w:rPr>
        <w:t>, w</w:t>
      </w:r>
      <w:r w:rsidR="009D0F52" w:rsidRPr="00D95C0D">
        <w:rPr>
          <w:rFonts w:cstheme="minorHAnsi"/>
          <w:highlight w:val="yellow"/>
        </w:rPr>
        <w:t xml:space="preserve">ith the typos fixed </w:t>
      </w:r>
      <w:r w:rsidR="004D5412">
        <w:rPr>
          <w:rFonts w:cstheme="minorHAnsi"/>
          <w:highlight w:val="yellow"/>
        </w:rPr>
        <w:t>i.e.</w:t>
      </w:r>
      <w:r w:rsidR="00916A3B">
        <w:rPr>
          <w:rFonts w:cstheme="minorHAnsi"/>
          <w:highlight w:val="yellow"/>
        </w:rPr>
        <w:t xml:space="preserve">, </w:t>
      </w:r>
      <w:proofErr w:type="spellStart"/>
      <w:r w:rsidR="003B4766" w:rsidRPr="00D95C0D">
        <w:rPr>
          <w:rFonts w:cstheme="minorHAnsi"/>
          <w:highlight w:val="yellow"/>
        </w:rPr>
        <w:t>W</w:t>
      </w:r>
      <w:r w:rsidR="009D0F52" w:rsidRPr="00D95C0D">
        <w:rPr>
          <w:rFonts w:cstheme="minorHAnsi"/>
          <w:highlight w:val="yellow"/>
        </w:rPr>
        <w:t>oj</w:t>
      </w:r>
      <w:r w:rsidR="003B4766" w:rsidRPr="00D95C0D">
        <w:rPr>
          <w:rFonts w:cstheme="minorHAnsi"/>
          <w:highlight w:val="yellow"/>
        </w:rPr>
        <w:t>i</w:t>
      </w:r>
      <w:r w:rsidR="009D0F52" w:rsidRPr="00D95C0D">
        <w:rPr>
          <w:rFonts w:cstheme="minorHAnsi"/>
          <w:highlight w:val="yellow"/>
        </w:rPr>
        <w:t>eck</w:t>
      </w:r>
      <w:proofErr w:type="spellEnd"/>
      <w:r w:rsidR="009D0F52" w:rsidRPr="00D95C0D">
        <w:rPr>
          <w:rFonts w:cstheme="minorHAnsi"/>
          <w:highlight w:val="yellow"/>
        </w:rPr>
        <w:t xml:space="preserve"> and </w:t>
      </w:r>
      <w:r w:rsidR="003B4766" w:rsidRPr="00D95C0D">
        <w:rPr>
          <w:rFonts w:cstheme="minorHAnsi"/>
          <w:highlight w:val="yellow"/>
        </w:rPr>
        <w:t>S</w:t>
      </w:r>
      <w:r w:rsidR="009D0F52" w:rsidRPr="00D95C0D">
        <w:rPr>
          <w:rFonts w:cstheme="minorHAnsi"/>
          <w:highlight w:val="yellow"/>
        </w:rPr>
        <w:t>imeoni typo on 1/22</w:t>
      </w:r>
      <w:r w:rsidR="005245FA">
        <w:rPr>
          <w:rFonts w:cstheme="minorHAnsi"/>
          <w:highlight w:val="yellow"/>
        </w:rPr>
        <w:t xml:space="preserve"> Board of Director minutes</w:t>
      </w:r>
      <w:r w:rsidR="00D95C0D" w:rsidRPr="00D95C0D">
        <w:rPr>
          <w:rFonts w:cstheme="minorHAnsi"/>
          <w:highlight w:val="yellow"/>
        </w:rPr>
        <w:t>. The motion passed unanimously</w:t>
      </w:r>
    </w:p>
    <w:p w14:paraId="552D6D8F" w14:textId="77777777" w:rsidR="00FD71CF" w:rsidRPr="001972E7" w:rsidRDefault="00FD71CF" w:rsidP="001972E7">
      <w:pPr>
        <w:textAlignment w:val="baseline"/>
        <w:rPr>
          <w:rFonts w:eastAsia="Times New Roman" w:cstheme="minorHAnsi"/>
          <w:color w:val="FF0000"/>
        </w:rPr>
      </w:pPr>
    </w:p>
    <w:p w14:paraId="63CA8960" w14:textId="182F780D" w:rsidR="00A76009" w:rsidRPr="0067376D" w:rsidRDefault="00AB17F4" w:rsidP="000A21E2">
      <w:pPr>
        <w:pStyle w:val="ListParagraph"/>
        <w:numPr>
          <w:ilvl w:val="0"/>
          <w:numId w:val="2"/>
        </w:numPr>
        <w:textAlignment w:val="baseline"/>
        <w:rPr>
          <w:rFonts w:cstheme="minorHAnsi"/>
        </w:rPr>
      </w:pPr>
      <w:r w:rsidRPr="00573EFD">
        <w:rPr>
          <w:rFonts w:cstheme="minorHAnsi"/>
          <w:b/>
          <w:bCs/>
        </w:rPr>
        <w:t>President</w:t>
      </w:r>
      <w:r w:rsidR="00495081" w:rsidRPr="00573EFD">
        <w:rPr>
          <w:rFonts w:cstheme="minorHAnsi"/>
          <w:b/>
          <w:bCs/>
        </w:rPr>
        <w:t>’</w:t>
      </w:r>
      <w:r w:rsidRPr="00573EFD">
        <w:rPr>
          <w:rFonts w:cstheme="minorHAnsi"/>
          <w:b/>
          <w:bCs/>
        </w:rPr>
        <w:t>s</w:t>
      </w:r>
      <w:r w:rsidR="00495081" w:rsidRPr="00573EFD">
        <w:rPr>
          <w:rFonts w:cstheme="minorHAnsi"/>
          <w:b/>
          <w:bCs/>
        </w:rPr>
        <w:t xml:space="preserve"> </w:t>
      </w:r>
      <w:r w:rsidR="000716BA" w:rsidRPr="00573EFD">
        <w:rPr>
          <w:rFonts w:cstheme="minorHAnsi"/>
          <w:b/>
          <w:bCs/>
        </w:rPr>
        <w:t>Report</w:t>
      </w:r>
      <w:r w:rsidR="00573EFD" w:rsidRPr="00573EFD">
        <w:rPr>
          <w:rFonts w:cstheme="minorHAnsi"/>
          <w:b/>
          <w:bCs/>
        </w:rPr>
        <w:t xml:space="preserve">: </w:t>
      </w:r>
      <w:r w:rsidR="00573EFD">
        <w:t xml:space="preserve">Kimball welcomed the Board members and provided an update on the career messaging initiatives, reviewing the agreed-upon priorities and identifying the initial target audiences. Kimball highlighted the collaboration with the Chapters group to assist in effectively reaching those audiences. Kimball explained the development of awareness campaigns, which include interviewing individuals with interesting and diverse careers in fire protection and using </w:t>
      </w:r>
      <w:r w:rsidR="00573EFD">
        <w:lastRenderedPageBreak/>
        <w:t xml:space="preserve">that content to enhance SFPE’s Instagram presence and outreach. A campaign schedule has been developed and will be shared later in the meeting. The idea of reusing past interviews, such as “How I Got Started in SFPE,” was discussed as a way to repurpose content, with potential for use in the magazine and other platforms. Kimball noted that member exposure through these stories could help strengthen outreach efforts. </w:t>
      </w:r>
      <w:r w:rsidR="00347942">
        <w:t>Sh</w:t>
      </w:r>
      <w:r w:rsidR="00573EFD">
        <w:t>e also shared examples of other outreach activities, including the SFPE Student Outreach Subcommittee’s new initiatives planned for 2025, such as launching a YouTube channel to feature “Day in the Life” webinars and publishing additional magazine articles. Lastly, Kimball discussed a planned joint meeting between SFPE and NFPA in June to address shared challenges around emerging issues—marking the beginning of a series of collaborative discussions between the two organizations.</w:t>
      </w:r>
    </w:p>
    <w:p w14:paraId="2C722181" w14:textId="77777777" w:rsidR="0067376D" w:rsidRPr="00573EFD" w:rsidRDefault="0067376D" w:rsidP="0067376D">
      <w:pPr>
        <w:pStyle w:val="ListParagraph"/>
        <w:textAlignment w:val="baseline"/>
        <w:rPr>
          <w:rFonts w:cstheme="minorHAnsi"/>
        </w:rPr>
      </w:pPr>
    </w:p>
    <w:p w14:paraId="12FCB1BC" w14:textId="72CA1067" w:rsidR="00916A3B" w:rsidRPr="00916A3B" w:rsidRDefault="00A76009" w:rsidP="00A54823">
      <w:pPr>
        <w:pStyle w:val="ListParagraph"/>
        <w:numPr>
          <w:ilvl w:val="0"/>
          <w:numId w:val="2"/>
        </w:numPr>
        <w:spacing w:before="100" w:beforeAutospacing="1" w:after="100" w:afterAutospacing="1"/>
        <w:rPr>
          <w:rFonts w:cstheme="minorHAnsi"/>
        </w:rPr>
      </w:pPr>
      <w:r w:rsidRPr="00916A3B">
        <w:rPr>
          <w:b/>
          <w:bCs/>
        </w:rPr>
        <w:t>CEO Report:</w:t>
      </w:r>
      <w:r w:rsidRPr="00916A3B">
        <w:rPr>
          <w:rFonts w:cstheme="minorHAnsi"/>
          <w:b/>
          <w:bCs/>
        </w:rPr>
        <w:t xml:space="preserve"> </w:t>
      </w:r>
      <w:r w:rsidRPr="00916A3B">
        <w:rPr>
          <w:rFonts w:cstheme="minorHAnsi"/>
        </w:rPr>
        <w:t>During the meeting, Jelenewicz presented his  report, highlighting</w:t>
      </w:r>
      <w:r w:rsidR="0062497F" w:rsidRPr="00916A3B">
        <w:rPr>
          <w:rFonts w:eastAsia="Times New Roman" w:cstheme="minorHAnsi"/>
        </w:rPr>
        <w:t xml:space="preserve"> several key topics. </w:t>
      </w:r>
      <w:r w:rsidR="00450A66" w:rsidRPr="00916A3B">
        <w:rPr>
          <w:rFonts w:eastAsia="Times New Roman" w:cstheme="minorHAnsi"/>
        </w:rPr>
        <w:t xml:space="preserve">The first </w:t>
      </w:r>
      <w:r w:rsidR="00916A3B" w:rsidRPr="00916A3B">
        <w:rPr>
          <w:rFonts w:eastAsia="Times New Roman" w:cstheme="minorHAnsi"/>
        </w:rPr>
        <w:t>was staff updates, including hiring</w:t>
      </w:r>
      <w:r w:rsidR="0062497F" w:rsidRPr="00916A3B">
        <w:rPr>
          <w:rFonts w:eastAsia="Times New Roman" w:cstheme="minorHAnsi"/>
        </w:rPr>
        <w:t xml:space="preserve"> a new full-time Program Manager, with Leslie providing further details in her report. Additionally, efforts were underway to finalize the job description for Kristin Griffes' replacement.</w:t>
      </w:r>
      <w:r w:rsidR="00220614" w:rsidRPr="00916A3B">
        <w:rPr>
          <w:rFonts w:eastAsia="Times New Roman" w:cstheme="minorHAnsi"/>
        </w:rPr>
        <w:t xml:space="preserve"> </w:t>
      </w:r>
      <w:r w:rsidR="0062497F" w:rsidRPr="00916A3B">
        <w:rPr>
          <w:rFonts w:eastAsia="Times New Roman" w:cstheme="minorHAnsi"/>
        </w:rPr>
        <w:t>Regarding office space, SFPE negotiated a reduction in its current space within the existing building, leading to the signing of a letter of intent for a new lease. The new 7-year lease, starting August 1, 2025, will reduce rent from $37.47 to $33.25 per square foot. Legal counsel is currently reviewing the lease, which will be signed soon.</w:t>
      </w:r>
      <w:r w:rsidR="00220614" w:rsidRPr="00916A3B">
        <w:rPr>
          <w:rFonts w:eastAsia="Times New Roman" w:cstheme="minorHAnsi"/>
        </w:rPr>
        <w:t xml:space="preserve"> </w:t>
      </w:r>
      <w:r w:rsidR="0062497F" w:rsidRPr="00916A3B">
        <w:rPr>
          <w:rFonts w:eastAsia="Times New Roman" w:cstheme="minorHAnsi"/>
        </w:rPr>
        <w:t>The Professional Ethics Committee completed its investigation into an ethics complaint filed earlier in 2025.</w:t>
      </w:r>
      <w:r w:rsidR="00220614" w:rsidRPr="00916A3B">
        <w:rPr>
          <w:rFonts w:eastAsia="Times New Roman" w:cstheme="minorHAnsi"/>
        </w:rPr>
        <w:t xml:space="preserve"> </w:t>
      </w:r>
      <w:r w:rsidR="0062497F" w:rsidRPr="00916A3B">
        <w:rPr>
          <w:rFonts w:eastAsia="Times New Roman" w:cstheme="minorHAnsi"/>
        </w:rPr>
        <w:t>The ASHRAE Handbook of Smoke Control Engineering, 2nd Edition, was recently published. Through an agreement with ASHRAE, SFPE members can access a discount via a unique URL, and SFPE will receive a percentage of proceeds from purchases made through that link. Austin is leading efforts to promote this benefit.</w:t>
      </w:r>
      <w:r w:rsidR="00220614" w:rsidRPr="00916A3B">
        <w:rPr>
          <w:rFonts w:eastAsia="Times New Roman" w:cstheme="minorHAnsi"/>
        </w:rPr>
        <w:t xml:space="preserve"> </w:t>
      </w:r>
      <w:r w:rsidR="0062497F" w:rsidRPr="00916A3B">
        <w:rPr>
          <w:rFonts w:eastAsia="Times New Roman" w:cstheme="minorHAnsi"/>
        </w:rPr>
        <w:t>SFPE also took action to support fire protection education. After learning of rumors regarding the possible elimination of the fire program at the University of Waterloo, SFPE sent a letter of support to the Dean of Engineering at the request of Beth Weckman.</w:t>
      </w:r>
      <w:r w:rsidR="00220614" w:rsidRPr="00916A3B">
        <w:rPr>
          <w:rFonts w:eastAsia="Times New Roman" w:cstheme="minorHAnsi"/>
        </w:rPr>
        <w:t xml:space="preserve"> </w:t>
      </w:r>
      <w:r w:rsidR="0062497F" w:rsidRPr="00916A3B">
        <w:rPr>
          <w:rFonts w:eastAsia="Times New Roman" w:cstheme="minorHAnsi"/>
        </w:rPr>
        <w:t>Financially, Kristin Hughes conducted an analysis of staff credit card limits, leading to adjustments based on recommendations from last year’s financial review.</w:t>
      </w:r>
      <w:r w:rsidR="0026659F" w:rsidRPr="00916A3B">
        <w:rPr>
          <w:rFonts w:eastAsia="Times New Roman" w:cstheme="minorHAnsi"/>
        </w:rPr>
        <w:t xml:space="preserve"> </w:t>
      </w:r>
      <w:r w:rsidR="0062497F" w:rsidRPr="00916A3B">
        <w:rPr>
          <w:rFonts w:eastAsia="Times New Roman" w:cstheme="minorHAnsi"/>
        </w:rPr>
        <w:t>Lastly, SFPE was represented at the Atlanta Chapter Conference, where a panel discussion on the Copenhagen fire</w:t>
      </w:r>
      <w:r w:rsidR="00916A3B" w:rsidRPr="00916A3B">
        <w:rPr>
          <w:rFonts w:eastAsia="Times New Roman" w:cstheme="minorHAnsi"/>
        </w:rPr>
        <w:t>.</w:t>
      </w:r>
      <w:r w:rsidR="0062497F" w:rsidRPr="00916A3B">
        <w:rPr>
          <w:rFonts w:eastAsia="Times New Roman" w:cstheme="minorHAnsi"/>
        </w:rPr>
        <w:t xml:space="preserve"> Amanda also presented the 2024 SFPE Spotlight Award to Tracy Franklin Williams.</w:t>
      </w:r>
      <w:ins w:id="0" w:author="Bryan Bennett" w:date="2025-06-17T10:14:00Z" w16du:dateUtc="2025-06-17T14:14:00Z">
        <w:r w:rsidR="00E93003">
          <w:rPr>
            <w:rFonts w:eastAsia="Times New Roman" w:cstheme="minorHAnsi"/>
          </w:rPr>
          <w:t xml:space="preserve"> </w:t>
        </w:r>
      </w:ins>
    </w:p>
    <w:p w14:paraId="458327F4" w14:textId="77777777" w:rsidR="00916A3B" w:rsidRPr="00916A3B" w:rsidRDefault="00916A3B" w:rsidP="00916A3B">
      <w:pPr>
        <w:pStyle w:val="ListParagraph"/>
        <w:spacing w:before="100" w:beforeAutospacing="1" w:after="100" w:afterAutospacing="1"/>
        <w:rPr>
          <w:rFonts w:cstheme="minorHAnsi"/>
        </w:rPr>
      </w:pPr>
    </w:p>
    <w:p w14:paraId="39AFB7AC" w14:textId="43703193" w:rsidR="0019540D" w:rsidRPr="00916A3B" w:rsidRDefault="007B2A52" w:rsidP="00006894">
      <w:pPr>
        <w:pStyle w:val="ListParagraph"/>
        <w:numPr>
          <w:ilvl w:val="0"/>
          <w:numId w:val="2"/>
        </w:numPr>
        <w:rPr>
          <w:rFonts w:cstheme="minorHAnsi"/>
        </w:rPr>
      </w:pPr>
      <w:r w:rsidRPr="00916A3B">
        <w:rPr>
          <w:rFonts w:cstheme="minorHAnsi"/>
          <w:b/>
          <w:bCs/>
        </w:rPr>
        <w:t>Strategic</w:t>
      </w:r>
      <w:r w:rsidR="006E063F" w:rsidRPr="00916A3B">
        <w:rPr>
          <w:rFonts w:cstheme="minorHAnsi"/>
          <w:b/>
          <w:bCs/>
        </w:rPr>
        <w:t xml:space="preserve"> Initiative</w:t>
      </w:r>
      <w:r w:rsidRPr="00916A3B">
        <w:rPr>
          <w:rFonts w:cstheme="minorHAnsi"/>
          <w:b/>
          <w:bCs/>
        </w:rPr>
        <w:t>s</w:t>
      </w:r>
      <w:r w:rsidR="006E063F" w:rsidRPr="00916A3B">
        <w:rPr>
          <w:rFonts w:cstheme="minorHAnsi"/>
          <w:b/>
          <w:bCs/>
        </w:rPr>
        <w:t xml:space="preserve">: </w:t>
      </w:r>
      <w:r w:rsidR="0019540D" w:rsidRPr="00916A3B">
        <w:rPr>
          <w:rFonts w:cstheme="minorHAnsi"/>
        </w:rPr>
        <w:t>Jelenewicz provided a high-level overview of SFPE’s strategic initiatives, emphasizing how each goal aligns with and supports the organization’s broader strategic plan. He shared his vision for the upcoming year and outlined his approach to integrating the initiatives moving forward. As part of his presentation, Jelenewicz introduced a strategy document detailing the ongoing activities and the status of each individual initiative. He explained how to interpret the chart, after which Kimball discussed the role of the Board and how members can engage to support these efforts. Jelenewicz clarified that initiatives marked in red are not necessarily at risk, but are delayed due to factors such as the need for a fire protection engineer. There was also discussion around initiatives that could potentially be discontinued. It was proposed t</w:t>
      </w:r>
      <w:r w:rsidR="00916A3B" w:rsidRPr="00916A3B">
        <w:rPr>
          <w:rFonts w:cstheme="minorHAnsi"/>
        </w:rPr>
        <w:t>hat this discussion be revisited</w:t>
      </w:r>
      <w:r w:rsidR="0019540D" w:rsidRPr="00916A3B">
        <w:rPr>
          <w:rFonts w:cstheme="minorHAnsi"/>
        </w:rPr>
        <w:t xml:space="preserve"> during Rashid-Sumar’s first meeting in January. Additionally, it was recommended that future iterations of the strategy document include a wrap-up section to indicate when activities have been completed. Following the presentation, a full Board discussion ensued, during which members provided feedback on the priorities and offered insights into areas where they could lend support. The conversation highlighted the importance of continued communication and transparency around progress, and several members expressed interest in being more actively involved in helping move certain initiatives forward.</w:t>
      </w:r>
      <w:r w:rsidR="00ED03EA" w:rsidRPr="00916A3B">
        <w:rPr>
          <w:rFonts w:cstheme="minorHAnsi"/>
        </w:rPr>
        <w:t xml:space="preserve"> On hold pending resources and budget</w:t>
      </w:r>
      <w:r w:rsidR="00916A3B" w:rsidRPr="00916A3B">
        <w:rPr>
          <w:rFonts w:cstheme="minorHAnsi"/>
        </w:rPr>
        <w:t>,</w:t>
      </w:r>
      <w:r w:rsidR="00ED03EA" w:rsidRPr="00916A3B">
        <w:rPr>
          <w:rFonts w:cstheme="minorHAnsi"/>
        </w:rPr>
        <w:t xml:space="preserve"> </w:t>
      </w:r>
      <w:r w:rsidR="005F1415" w:rsidRPr="00916A3B">
        <w:rPr>
          <w:rFonts w:cstheme="minorHAnsi"/>
        </w:rPr>
        <w:t xml:space="preserve">the board considered a </w:t>
      </w:r>
      <w:r w:rsidR="00AF0F58" w:rsidRPr="00916A3B">
        <w:rPr>
          <w:rFonts w:cstheme="minorHAnsi"/>
        </w:rPr>
        <w:t xml:space="preserve">strategic initiatives task force that works closely </w:t>
      </w:r>
      <w:r w:rsidR="00AF0F58" w:rsidRPr="00916A3B">
        <w:rPr>
          <w:rFonts w:cstheme="minorHAnsi"/>
        </w:rPr>
        <w:lastRenderedPageBreak/>
        <w:t xml:space="preserve">with Jelenewicz to </w:t>
      </w:r>
      <w:r w:rsidR="00916A3B" w:rsidRPr="00916A3B">
        <w:rPr>
          <w:rFonts w:cstheme="minorHAnsi"/>
        </w:rPr>
        <w:t>monitor</w:t>
      </w:r>
      <w:r w:rsidR="00AF0F58" w:rsidRPr="00916A3B">
        <w:rPr>
          <w:rFonts w:cstheme="minorHAnsi"/>
        </w:rPr>
        <w:t xml:space="preserve"> the </w:t>
      </w:r>
      <w:r w:rsidR="008A367C" w:rsidRPr="00916A3B">
        <w:rPr>
          <w:rFonts w:cstheme="minorHAnsi"/>
        </w:rPr>
        <w:t xml:space="preserve">initiatives. Jimmy Jonsson, </w:t>
      </w:r>
      <w:r w:rsidR="00E059F8" w:rsidRPr="00916A3B">
        <w:rPr>
          <w:rFonts w:cstheme="minorHAnsi"/>
        </w:rPr>
        <w:t>M</w:t>
      </w:r>
      <w:r w:rsidR="008A367C" w:rsidRPr="00916A3B">
        <w:rPr>
          <w:rFonts w:cstheme="minorHAnsi"/>
        </w:rPr>
        <w:t xml:space="preserve">ark Hopkins, </w:t>
      </w:r>
      <w:r w:rsidR="00E059F8" w:rsidRPr="00916A3B">
        <w:rPr>
          <w:rFonts w:cstheme="minorHAnsi"/>
        </w:rPr>
        <w:t>Sean Kelly,</w:t>
      </w:r>
      <w:r w:rsidR="008A367C" w:rsidRPr="00916A3B">
        <w:rPr>
          <w:rFonts w:cstheme="minorHAnsi"/>
        </w:rPr>
        <w:t xml:space="preserve"> Shamim</w:t>
      </w:r>
      <w:r w:rsidR="00E059F8" w:rsidRPr="00916A3B">
        <w:rPr>
          <w:rFonts w:cstheme="minorHAnsi"/>
        </w:rPr>
        <w:t xml:space="preserve"> Rashid-Sumar, and Chris Jelenewicz will make up the </w:t>
      </w:r>
      <w:r w:rsidR="00916A3B" w:rsidRPr="00916A3B">
        <w:rPr>
          <w:rFonts w:cstheme="minorHAnsi"/>
        </w:rPr>
        <w:t>task group</w:t>
      </w:r>
      <w:r w:rsidR="00A37D04" w:rsidRPr="00916A3B">
        <w:rPr>
          <w:rFonts w:cstheme="minorHAnsi"/>
        </w:rPr>
        <w:t xml:space="preserve"> and present their findings in the June meeting</w:t>
      </w:r>
    </w:p>
    <w:p w14:paraId="4C9A91BD" w14:textId="252621C5" w:rsidR="00322D30" w:rsidRPr="009D67C1" w:rsidRDefault="00322D30" w:rsidP="00883F71">
      <w:pPr>
        <w:pStyle w:val="ListParagraph"/>
        <w:rPr>
          <w:rFonts w:cstheme="minorHAnsi"/>
        </w:rPr>
      </w:pPr>
    </w:p>
    <w:p w14:paraId="1C8CDD35" w14:textId="79CE5D7C" w:rsidR="00B90575" w:rsidRPr="001972E7" w:rsidRDefault="00B90575" w:rsidP="001972E7">
      <w:pPr>
        <w:rPr>
          <w:rFonts w:cstheme="minorHAnsi"/>
          <w:b/>
          <w:bCs/>
        </w:rPr>
      </w:pPr>
    </w:p>
    <w:p w14:paraId="4FEC9D37" w14:textId="56677612" w:rsidR="002D2D20" w:rsidRPr="00BE2594" w:rsidRDefault="004311CE" w:rsidP="00BE2594">
      <w:pPr>
        <w:pStyle w:val="ListParagraph"/>
        <w:numPr>
          <w:ilvl w:val="0"/>
          <w:numId w:val="2"/>
        </w:numPr>
        <w:rPr>
          <w:rFonts w:eastAsia="Aptos" w:cstheme="minorHAnsi"/>
          <w:color w:val="000000"/>
          <w:kern w:val="2"/>
          <w:shd w:val="clear" w:color="auto" w:fill="FFFFFF"/>
          <w14:ligatures w14:val="standardContextual"/>
        </w:rPr>
      </w:pPr>
      <w:r w:rsidRPr="0014185C">
        <w:rPr>
          <w:rFonts w:eastAsia="Times New Roman" w:cstheme="minorHAnsi"/>
          <w:b/>
          <w:bCs/>
        </w:rPr>
        <w:t xml:space="preserve">Governance Committee report: </w:t>
      </w:r>
      <w:r w:rsidRPr="0014185C">
        <w:rPr>
          <w:rFonts w:cstheme="minorHAnsi"/>
        </w:rPr>
        <w:t xml:space="preserve"> </w:t>
      </w:r>
      <w:r w:rsidR="002D2D20" w:rsidRPr="002D2D20">
        <w:rPr>
          <w:rFonts w:eastAsia="Aptos" w:cstheme="minorHAnsi"/>
          <w:color w:val="000000"/>
          <w:kern w:val="2"/>
          <w:shd w:val="clear" w:color="auto" w:fill="FFFFFF"/>
          <w14:ligatures w14:val="standardContextual"/>
        </w:rPr>
        <w:t xml:space="preserve">Libby provided an update on the Governance report, highlighting recent revisions to the Standing Rules. A clean copy of the updated document </w:t>
      </w:r>
      <w:r w:rsidR="00564831">
        <w:rPr>
          <w:rFonts w:eastAsia="Aptos" w:cstheme="minorHAnsi"/>
          <w:color w:val="000000"/>
          <w:kern w:val="2"/>
          <w:shd w:val="clear" w:color="auto" w:fill="FFFFFF"/>
          <w14:ligatures w14:val="standardContextual"/>
        </w:rPr>
        <w:t>will</w:t>
      </w:r>
      <w:r w:rsidR="002D2D20" w:rsidRPr="002D2D20">
        <w:rPr>
          <w:rFonts w:eastAsia="Aptos" w:cstheme="minorHAnsi"/>
          <w:color w:val="000000"/>
          <w:kern w:val="2"/>
          <w:shd w:val="clear" w:color="auto" w:fill="FFFFFF"/>
          <w14:ligatures w14:val="standardContextual"/>
        </w:rPr>
        <w:t xml:space="preserve"> shared with the group for review.</w:t>
      </w:r>
      <w:r w:rsidR="002D2D20">
        <w:rPr>
          <w:rFonts w:eastAsia="Aptos" w:cstheme="minorHAnsi"/>
          <w:color w:val="000000"/>
          <w:kern w:val="2"/>
          <w:shd w:val="clear" w:color="auto" w:fill="FFFFFF"/>
          <w14:ligatures w14:val="standardContextual"/>
        </w:rPr>
        <w:t xml:space="preserve"> </w:t>
      </w:r>
      <w:r w:rsidR="002D2D20" w:rsidRPr="002D2D20">
        <w:rPr>
          <w:rFonts w:eastAsia="Aptos" w:cstheme="minorHAnsi"/>
          <w:color w:val="000000"/>
          <w:kern w:val="2"/>
          <w:shd w:val="clear" w:color="auto" w:fill="FFFFFF"/>
          <w14:ligatures w14:val="standardContextual"/>
        </w:rPr>
        <w:t>Libby brought attention to the structure of the Nominating Committee, noting that the Immediate Past President serves as Chair during their first year and Vice Chair the following year. Additionally, the face-to-face meeting requirement has been removed from the committee’s rules.</w:t>
      </w:r>
      <w:r w:rsidR="00564831">
        <w:rPr>
          <w:rFonts w:eastAsia="Aptos" w:cstheme="minorHAnsi"/>
          <w:color w:val="000000"/>
          <w:kern w:val="2"/>
          <w:shd w:val="clear" w:color="auto" w:fill="FFFFFF"/>
          <w14:ligatures w14:val="standardContextual"/>
        </w:rPr>
        <w:t xml:space="preserve"> </w:t>
      </w:r>
      <w:r w:rsidR="002D2D20" w:rsidRPr="00564831">
        <w:rPr>
          <w:rFonts w:eastAsia="Aptos" w:cstheme="minorHAnsi"/>
          <w:color w:val="000000"/>
          <w:kern w:val="2"/>
          <w:shd w:val="clear" w:color="auto" w:fill="FFFFFF"/>
          <w14:ligatures w14:val="standardContextual"/>
        </w:rPr>
        <w:t>Input was requested regarding the Limited English Proficiency Policy and Procedure. The current Standing Rules state that individuals with limited English proficiency will receive language assistance to participate in committees. While this was previously required for federal grants, the necessity under the current administration is uncertain and will be reviewed.</w:t>
      </w:r>
      <w:r w:rsidR="00564831">
        <w:rPr>
          <w:rFonts w:eastAsia="Aptos" w:cstheme="minorHAnsi"/>
          <w:color w:val="000000"/>
          <w:kern w:val="2"/>
          <w:shd w:val="clear" w:color="auto" w:fill="FFFFFF"/>
          <w14:ligatures w14:val="standardContextual"/>
        </w:rPr>
        <w:t xml:space="preserve"> </w:t>
      </w:r>
      <w:r w:rsidR="002D2D20" w:rsidRPr="00564831">
        <w:rPr>
          <w:rFonts w:eastAsia="Aptos" w:cstheme="minorHAnsi"/>
          <w:color w:val="000000"/>
          <w:kern w:val="2"/>
          <w:shd w:val="clear" w:color="auto" w:fill="FFFFFF"/>
          <w14:ligatures w14:val="standardContextual"/>
        </w:rPr>
        <w:t>The Sexual Harassment Policy will be repositioned to the middle of the document, rather than the beginning, for better optics.</w:t>
      </w:r>
      <w:r w:rsidR="00564831">
        <w:rPr>
          <w:rFonts w:eastAsia="Aptos" w:cstheme="minorHAnsi"/>
          <w:color w:val="000000"/>
          <w:kern w:val="2"/>
          <w:shd w:val="clear" w:color="auto" w:fill="FFFFFF"/>
          <w14:ligatures w14:val="standardContextual"/>
        </w:rPr>
        <w:t xml:space="preserve"> </w:t>
      </w:r>
      <w:r w:rsidR="002D2D20" w:rsidRPr="00564831">
        <w:rPr>
          <w:rFonts w:eastAsia="Aptos" w:cstheme="minorHAnsi"/>
          <w:color w:val="000000"/>
          <w:kern w:val="2"/>
          <w:shd w:val="clear" w:color="auto" w:fill="FFFFFF"/>
          <w14:ligatures w14:val="standardContextual"/>
        </w:rPr>
        <w:t>It was also noted that acronyms are used frequently throughout the Standing Rules. To improve accessibility, the board suggested adding a glossary to assist readers unfamiliar with specific terms.</w:t>
      </w:r>
      <w:r w:rsidR="00BE2594">
        <w:rPr>
          <w:rFonts w:eastAsia="Aptos" w:cstheme="minorHAnsi"/>
          <w:color w:val="000000"/>
          <w:kern w:val="2"/>
          <w:shd w:val="clear" w:color="auto" w:fill="FFFFFF"/>
          <w14:ligatures w14:val="standardContextual"/>
        </w:rPr>
        <w:t xml:space="preserve"> </w:t>
      </w:r>
      <w:r w:rsidR="002D2D20" w:rsidRPr="00BE2594">
        <w:rPr>
          <w:rFonts w:eastAsia="Aptos" w:cstheme="minorHAnsi"/>
          <w:color w:val="000000"/>
          <w:kern w:val="2"/>
          <w:shd w:val="clear" w:color="auto" w:fill="FFFFFF"/>
          <w14:ligatures w14:val="standardContextual"/>
        </w:rPr>
        <w:t>Libby welcomed and received feedback from the board on preferences for future governance materials.</w:t>
      </w:r>
    </w:p>
    <w:p w14:paraId="6F6C8283" w14:textId="43581654" w:rsidR="006D2099" w:rsidRPr="002D2D20" w:rsidRDefault="006D2099" w:rsidP="00BE2594">
      <w:pPr>
        <w:pStyle w:val="ListParagraph"/>
        <w:rPr>
          <w:rFonts w:cstheme="minorHAnsi"/>
        </w:rPr>
      </w:pPr>
    </w:p>
    <w:p w14:paraId="11E73F1A" w14:textId="51F4C2E0" w:rsidR="006D2099" w:rsidRPr="005C2403" w:rsidRDefault="006D2099" w:rsidP="001E51B5">
      <w:pPr>
        <w:pStyle w:val="NormalWeb"/>
        <w:numPr>
          <w:ilvl w:val="0"/>
          <w:numId w:val="2"/>
        </w:numPr>
        <w:jc w:val="both"/>
        <w:rPr>
          <w:rFonts w:asciiTheme="minorHAnsi" w:hAnsiTheme="minorHAnsi" w:cstheme="minorHAnsi"/>
          <w:b/>
          <w:bCs/>
          <w:sz w:val="22"/>
          <w:szCs w:val="22"/>
        </w:rPr>
      </w:pPr>
      <w:r w:rsidRPr="001E51B5">
        <w:rPr>
          <w:rFonts w:asciiTheme="minorHAnsi" w:hAnsiTheme="minorHAnsi" w:cstheme="minorHAnsi"/>
          <w:b/>
          <w:bCs/>
          <w:sz w:val="22"/>
          <w:szCs w:val="22"/>
        </w:rPr>
        <w:t xml:space="preserve">Past President’s Report: </w:t>
      </w:r>
      <w:r w:rsidR="001E51B5" w:rsidRPr="001E51B5">
        <w:rPr>
          <w:rFonts w:asciiTheme="minorHAnsi" w:hAnsiTheme="minorHAnsi" w:cstheme="minorHAnsi"/>
          <w:sz w:val="22"/>
          <w:szCs w:val="22"/>
        </w:rPr>
        <w:t>Libby presented the Past President’s Report, providing an overview of the previous</w:t>
      </w:r>
      <w:r w:rsidR="008C6E9E">
        <w:rPr>
          <w:rFonts w:asciiTheme="minorHAnsi" w:hAnsiTheme="minorHAnsi" w:cstheme="minorHAnsi"/>
          <w:sz w:val="22"/>
          <w:szCs w:val="22"/>
        </w:rPr>
        <w:t xml:space="preserve"> </w:t>
      </w:r>
      <w:r w:rsidR="001E51B5" w:rsidRPr="001E51B5">
        <w:rPr>
          <w:rFonts w:asciiTheme="minorHAnsi" w:hAnsiTheme="minorHAnsi" w:cstheme="minorHAnsi"/>
          <w:sz w:val="22"/>
          <w:szCs w:val="22"/>
        </w:rPr>
        <w:t>call and noting challenges</w:t>
      </w:r>
      <w:r w:rsidR="008C6E9E">
        <w:rPr>
          <w:rFonts w:asciiTheme="minorHAnsi" w:hAnsiTheme="minorHAnsi" w:cstheme="minorHAnsi"/>
          <w:sz w:val="22"/>
          <w:szCs w:val="22"/>
        </w:rPr>
        <w:t xml:space="preserve"> </w:t>
      </w:r>
      <w:r w:rsidR="001E51B5" w:rsidRPr="001E51B5">
        <w:rPr>
          <w:rFonts w:asciiTheme="minorHAnsi" w:hAnsiTheme="minorHAnsi" w:cstheme="minorHAnsi"/>
          <w:sz w:val="22"/>
          <w:szCs w:val="22"/>
        </w:rPr>
        <w:t xml:space="preserve">related to the meeting’s structure, including limited engagement from the board. </w:t>
      </w:r>
      <w:r w:rsidR="001E51B5">
        <w:rPr>
          <w:rFonts w:asciiTheme="minorHAnsi" w:hAnsiTheme="minorHAnsi" w:cstheme="minorHAnsi"/>
          <w:sz w:val="22"/>
          <w:szCs w:val="22"/>
        </w:rPr>
        <w:t>Libby</w:t>
      </w:r>
      <w:r w:rsidR="001E51B5" w:rsidRPr="001E51B5">
        <w:rPr>
          <w:rFonts w:asciiTheme="minorHAnsi" w:hAnsiTheme="minorHAnsi" w:cstheme="minorHAnsi"/>
          <w:sz w:val="22"/>
          <w:szCs w:val="22"/>
        </w:rPr>
        <w:t xml:space="preserve"> requested suggestions for topics or initiatives that could be brought to the Past Presidents Board to encourage greater involvement. It was noted that the Life Member and Retired Member categories in the Standing Rules were originally presented by Jonsson last year. </w:t>
      </w:r>
      <w:r w:rsidR="00916A3B">
        <w:rPr>
          <w:rFonts w:asciiTheme="minorHAnsi" w:hAnsiTheme="minorHAnsi" w:cstheme="minorHAnsi"/>
          <w:sz w:val="22"/>
          <w:szCs w:val="22"/>
        </w:rPr>
        <w:t>Fogel suggested reaching out to recently dropped members personally</w:t>
      </w:r>
      <w:r w:rsidR="001E51B5" w:rsidRPr="001E51B5">
        <w:rPr>
          <w:rFonts w:asciiTheme="minorHAnsi" w:hAnsiTheme="minorHAnsi" w:cstheme="minorHAnsi"/>
          <w:sz w:val="22"/>
          <w:szCs w:val="22"/>
        </w:rPr>
        <w:t xml:space="preserve"> to maintain a personal connection with SFPE. Additionally, </w:t>
      </w:r>
      <w:r w:rsidR="00916A3B">
        <w:rPr>
          <w:rFonts w:asciiTheme="minorHAnsi" w:hAnsiTheme="minorHAnsi" w:cstheme="minorHAnsi"/>
          <w:sz w:val="22"/>
          <w:szCs w:val="22"/>
        </w:rPr>
        <w:t>a review of relevant sections of the committee manual was proposed, along with the idea of forming a smaller task force within the past p</w:t>
      </w:r>
      <w:r w:rsidR="001E51B5" w:rsidRPr="001E51B5">
        <w:rPr>
          <w:rFonts w:asciiTheme="minorHAnsi" w:hAnsiTheme="minorHAnsi" w:cstheme="minorHAnsi"/>
          <w:sz w:val="22"/>
          <w:szCs w:val="22"/>
        </w:rPr>
        <w:t xml:space="preserve">residents group to help organize and manage tasks more effectively. </w:t>
      </w:r>
      <w:r w:rsidR="00C075FB">
        <w:rPr>
          <w:rFonts w:asciiTheme="minorHAnsi" w:hAnsiTheme="minorHAnsi" w:cstheme="minorHAnsi"/>
          <w:sz w:val="22"/>
          <w:szCs w:val="22"/>
        </w:rPr>
        <w:t>Kimball</w:t>
      </w:r>
      <w:r w:rsidR="001E51B5" w:rsidRPr="001E51B5">
        <w:rPr>
          <w:rFonts w:asciiTheme="minorHAnsi" w:hAnsiTheme="minorHAnsi" w:cstheme="minorHAnsi"/>
          <w:sz w:val="22"/>
          <w:szCs w:val="22"/>
        </w:rPr>
        <w:t xml:space="preserve"> also noted that the Career Messages Committee may have draft content ready by the next meeting in June, which could be shared with the Past Presidents. This group may also serve as a sort of “governance overflow,” taking on supportive roles as needed.</w:t>
      </w:r>
    </w:p>
    <w:p w14:paraId="759B3A1F" w14:textId="77777777" w:rsidR="009661B0" w:rsidRPr="009661B0" w:rsidRDefault="009661B0" w:rsidP="009661B0">
      <w:pPr>
        <w:pStyle w:val="ListParagraph"/>
        <w:rPr>
          <w:rFonts w:cstheme="minorHAnsi"/>
        </w:rPr>
      </w:pPr>
    </w:p>
    <w:p w14:paraId="791D56E3" w14:textId="77777777" w:rsidR="009661B0" w:rsidRPr="00902A8C" w:rsidRDefault="009661B0" w:rsidP="009661B0">
      <w:pPr>
        <w:pStyle w:val="ListParagraph"/>
        <w:rPr>
          <w:rFonts w:cstheme="minorHAnsi"/>
        </w:rPr>
      </w:pPr>
    </w:p>
    <w:p w14:paraId="486CF936" w14:textId="467CCC6B" w:rsidR="00171BCC" w:rsidRPr="00726AFD" w:rsidRDefault="00D9666E" w:rsidP="00ED794F">
      <w:pPr>
        <w:pStyle w:val="ListParagraph"/>
        <w:numPr>
          <w:ilvl w:val="0"/>
          <w:numId w:val="2"/>
        </w:numPr>
        <w:rPr>
          <w:b/>
          <w:bCs/>
        </w:rPr>
      </w:pPr>
      <w:r w:rsidRPr="00BA2580">
        <w:rPr>
          <w:rFonts w:eastAsia="Times New Roman" w:cstheme="minorHAnsi"/>
          <w:b/>
          <w:bCs/>
        </w:rPr>
        <w:t>Emerging Technology Position Statement</w:t>
      </w:r>
      <w:r w:rsidRPr="00BA2580">
        <w:rPr>
          <w:rFonts w:cstheme="minorHAnsi"/>
          <w:b/>
          <w:bCs/>
        </w:rPr>
        <w:t>:</w:t>
      </w:r>
      <w:r w:rsidR="005765B5" w:rsidRPr="00BA2580">
        <w:rPr>
          <w:rFonts w:cstheme="minorHAnsi"/>
          <w:b/>
          <w:bCs/>
        </w:rPr>
        <w:t xml:space="preserve"> </w:t>
      </w:r>
      <w:r w:rsidR="006B0398" w:rsidRPr="006B0398">
        <w:rPr>
          <w:rFonts w:cstheme="minorHAnsi"/>
        </w:rPr>
        <w:t>Hopkins provided an update on the development of the Emerging Technology Position Statement, explaining the rationale behind it</w:t>
      </w:r>
      <w:r w:rsidR="004171AE">
        <w:rPr>
          <w:rFonts w:cstheme="minorHAnsi"/>
        </w:rPr>
        <w:t xml:space="preserve">, </w:t>
      </w:r>
      <w:r w:rsidR="006B0398" w:rsidRPr="006B0398">
        <w:rPr>
          <w:rFonts w:cstheme="minorHAnsi"/>
        </w:rPr>
        <w:t>specifically, the need for hazard mitigation. He reminded the group that a motion was passed in January to create a position statement emphasizing the necessity of an engineer to perform emerging technology system assessments. The statement is also intended to clarify how existing SFPE resources, such as the Risk-Based Design Guide and Core Competencies, should be used in conducting these analyses, while allowing for flexibility to address future technologies beyond battery energy storage systems. Following the Emerging Technologies Workshop, Hopkins recognized the need to broaden the scope of the statement. While limited progress has been made to date</w:t>
      </w:r>
      <w:r w:rsidR="004171AE">
        <w:rPr>
          <w:rFonts w:cstheme="minorHAnsi"/>
        </w:rPr>
        <w:t xml:space="preserve">, </w:t>
      </w:r>
      <w:r w:rsidR="006B0398" w:rsidRPr="006B0398">
        <w:rPr>
          <w:rFonts w:cstheme="minorHAnsi"/>
        </w:rPr>
        <w:t>largely due to his focus on facilitating the workshop</w:t>
      </w:r>
      <w:r w:rsidR="004171AE">
        <w:rPr>
          <w:rFonts w:cstheme="minorHAnsi"/>
        </w:rPr>
        <w:t xml:space="preserve">, </w:t>
      </w:r>
      <w:r w:rsidR="006B0398" w:rsidRPr="006B0398">
        <w:rPr>
          <w:rFonts w:cstheme="minorHAnsi"/>
        </w:rPr>
        <w:t xml:space="preserve">he plans to reconvene with the task group after this week to move the effort forward. John Frank will support Hopkins in drafting the statement, and Hopkins has identified a list of individuals to </w:t>
      </w:r>
      <w:r w:rsidR="008C6E9E" w:rsidRPr="006B0398">
        <w:rPr>
          <w:rFonts w:cstheme="minorHAnsi"/>
        </w:rPr>
        <w:t>engage in</w:t>
      </w:r>
      <w:r w:rsidR="006B0398" w:rsidRPr="006B0398">
        <w:rPr>
          <w:rFonts w:cstheme="minorHAnsi"/>
        </w:rPr>
        <w:t xml:space="preserve"> for further input. The work will be aligned </w:t>
      </w:r>
      <w:r w:rsidR="006B0398" w:rsidRPr="006B0398">
        <w:rPr>
          <w:rFonts w:cstheme="minorHAnsi"/>
        </w:rPr>
        <w:lastRenderedPageBreak/>
        <w:t>with SFPE’s Grand Challenges, and Marshall shared that she may have additional resources that could support this initiative.</w:t>
      </w:r>
    </w:p>
    <w:p w14:paraId="3FCCFF68" w14:textId="77777777" w:rsidR="00726AFD" w:rsidRPr="006B0398" w:rsidRDefault="00726AFD" w:rsidP="00726AFD">
      <w:pPr>
        <w:pStyle w:val="ListParagraph"/>
        <w:rPr>
          <w:b/>
          <w:bCs/>
        </w:rPr>
      </w:pPr>
    </w:p>
    <w:p w14:paraId="137FE36C" w14:textId="556139C9" w:rsidR="009661B0" w:rsidRPr="00726AFD" w:rsidRDefault="005A1660" w:rsidP="00726AFD">
      <w:pPr>
        <w:pStyle w:val="NormalWeb"/>
        <w:numPr>
          <w:ilvl w:val="0"/>
          <w:numId w:val="2"/>
        </w:numPr>
        <w:rPr>
          <w:rFonts w:asciiTheme="minorHAnsi" w:hAnsiTheme="minorHAnsi" w:cstheme="minorHAnsi"/>
          <w:b/>
          <w:bCs/>
          <w:sz w:val="22"/>
          <w:szCs w:val="22"/>
        </w:rPr>
      </w:pPr>
      <w:r w:rsidRPr="00B91C03">
        <w:rPr>
          <w:rFonts w:asciiTheme="minorHAnsi" w:hAnsiTheme="minorHAnsi" w:cstheme="minorHAnsi"/>
          <w:b/>
          <w:bCs/>
          <w:sz w:val="22"/>
          <w:szCs w:val="22"/>
        </w:rPr>
        <w:t>Chapter Task Group:</w:t>
      </w:r>
      <w:r w:rsidR="00D4633D" w:rsidRPr="00B91C03">
        <w:rPr>
          <w:rFonts w:asciiTheme="minorHAnsi" w:hAnsiTheme="minorHAnsi" w:cstheme="minorHAnsi"/>
          <w:b/>
          <w:bCs/>
          <w:sz w:val="22"/>
          <w:szCs w:val="22"/>
        </w:rPr>
        <w:t xml:space="preserve"> </w:t>
      </w:r>
      <w:r w:rsidR="005376C8" w:rsidRPr="00B91C03">
        <w:rPr>
          <w:rFonts w:asciiTheme="minorHAnsi" w:hAnsiTheme="minorHAnsi" w:cstheme="minorHAnsi"/>
          <w:sz w:val="22"/>
          <w:szCs w:val="22"/>
        </w:rPr>
        <w:t>Denhardt provided an update on recent chapter visits and shared feedback received during those engagements, thanking the board for their continued support. He noted challenges faced by various chapters, including concerns over the $90</w:t>
      </w:r>
      <w:r w:rsidR="00A50DE7" w:rsidRPr="00B91C03">
        <w:rPr>
          <w:rFonts w:asciiTheme="minorHAnsi" w:hAnsiTheme="minorHAnsi" w:cstheme="minorHAnsi"/>
          <w:sz w:val="22"/>
          <w:szCs w:val="22"/>
        </w:rPr>
        <w:t xml:space="preserve"> </w:t>
      </w:r>
      <w:r w:rsidR="005376C8" w:rsidRPr="00B91C03">
        <w:rPr>
          <w:rFonts w:asciiTheme="minorHAnsi" w:hAnsiTheme="minorHAnsi" w:cstheme="minorHAnsi"/>
          <w:sz w:val="22"/>
          <w:szCs w:val="22"/>
        </w:rPr>
        <w:t>fee for non-members to register for chapter meetings</w:t>
      </w:r>
      <w:r w:rsidR="00AF0703" w:rsidRPr="00B91C03">
        <w:rPr>
          <w:rFonts w:asciiTheme="minorHAnsi" w:hAnsiTheme="minorHAnsi" w:cstheme="minorHAnsi"/>
          <w:sz w:val="22"/>
          <w:szCs w:val="22"/>
        </w:rPr>
        <w:t xml:space="preserve"> that he was required to pay</w:t>
      </w:r>
      <w:r w:rsidR="005376C8" w:rsidRPr="00B91C03">
        <w:rPr>
          <w:rFonts w:asciiTheme="minorHAnsi" w:hAnsiTheme="minorHAnsi" w:cstheme="minorHAnsi"/>
          <w:sz w:val="22"/>
          <w:szCs w:val="22"/>
        </w:rPr>
        <w:t>. Denhardt emphasized that board members, as part of the organization, should be able to attend any chapter meeting at no cost. She also shared that the ClubExpress platform has been well received, expressing appreciation for its structure and thanking staff for their efficiency in its implementation. Denhardt reviewed the SFPE</w:t>
      </w:r>
      <w:r w:rsidR="005376C8" w:rsidRPr="00B91C03">
        <w:rPr>
          <w:rFonts w:asciiTheme="minorHAnsi" w:hAnsiTheme="minorHAnsi" w:cstheme="minorHAnsi"/>
          <w:i/>
          <w:iCs/>
          <w:sz w:val="22"/>
          <w:szCs w:val="22"/>
        </w:rPr>
        <w:t xml:space="preserve"> </w:t>
      </w:r>
      <w:r w:rsidR="005376C8" w:rsidRPr="00B91C03">
        <w:rPr>
          <w:rStyle w:val="Emphasis"/>
          <w:rFonts w:asciiTheme="minorHAnsi" w:hAnsiTheme="minorHAnsi" w:cstheme="minorHAnsi"/>
          <w:i w:val="0"/>
          <w:iCs w:val="0"/>
          <w:sz w:val="22"/>
          <w:szCs w:val="22"/>
        </w:rPr>
        <w:t>Chapter Leadership Survival Manual</w:t>
      </w:r>
      <w:r w:rsidR="005376C8" w:rsidRPr="00B91C03">
        <w:rPr>
          <w:rFonts w:asciiTheme="minorHAnsi" w:hAnsiTheme="minorHAnsi" w:cstheme="minorHAnsi"/>
          <w:sz w:val="22"/>
          <w:szCs w:val="22"/>
        </w:rPr>
        <w:t xml:space="preserve"> and brought up topics not currently included in the manual that he would like to explore further with the group. One topic was how chapters should handle funds received through inheritances or</w:t>
      </w:r>
      <w:r w:rsidR="00D1303C" w:rsidRPr="00B91C03">
        <w:rPr>
          <w:rFonts w:asciiTheme="minorHAnsi" w:hAnsiTheme="minorHAnsi" w:cstheme="minorHAnsi"/>
          <w:sz w:val="22"/>
          <w:szCs w:val="22"/>
        </w:rPr>
        <w:t xml:space="preserve"> </w:t>
      </w:r>
      <w:r w:rsidR="003D129D" w:rsidRPr="00B91C03">
        <w:rPr>
          <w:rFonts w:asciiTheme="minorHAnsi" w:hAnsiTheme="minorHAnsi" w:cstheme="minorHAnsi"/>
          <w:sz w:val="22"/>
          <w:szCs w:val="22"/>
        </w:rPr>
        <w:t>funds intended</w:t>
      </w:r>
      <w:r w:rsidR="005376C8" w:rsidRPr="00B91C03">
        <w:rPr>
          <w:rFonts w:asciiTheme="minorHAnsi" w:hAnsiTheme="minorHAnsi" w:cstheme="minorHAnsi"/>
          <w:sz w:val="22"/>
          <w:szCs w:val="22"/>
        </w:rPr>
        <w:t xml:space="preserve"> for scholarships. </w:t>
      </w:r>
      <w:r w:rsidR="003D129D" w:rsidRPr="00B91C03">
        <w:rPr>
          <w:rFonts w:asciiTheme="minorHAnsi" w:hAnsiTheme="minorHAnsi" w:cstheme="minorHAnsi"/>
          <w:sz w:val="22"/>
          <w:szCs w:val="22"/>
        </w:rPr>
        <w:t>H</w:t>
      </w:r>
      <w:r w:rsidR="005376C8" w:rsidRPr="00B91C03">
        <w:rPr>
          <w:rFonts w:asciiTheme="minorHAnsi" w:hAnsiTheme="minorHAnsi" w:cstheme="minorHAnsi"/>
          <w:sz w:val="22"/>
          <w:szCs w:val="22"/>
        </w:rPr>
        <w:t>e questioned whether such scenarios should be addressed in the manual and whether a minimum threshold, such as $50</w:t>
      </w:r>
      <w:r w:rsidR="003D129D" w:rsidRPr="00B91C03">
        <w:rPr>
          <w:rFonts w:asciiTheme="minorHAnsi" w:hAnsiTheme="minorHAnsi" w:cstheme="minorHAnsi"/>
          <w:sz w:val="22"/>
          <w:szCs w:val="22"/>
        </w:rPr>
        <w:t>,000</w:t>
      </w:r>
      <w:r w:rsidR="005376C8" w:rsidRPr="00B91C03">
        <w:rPr>
          <w:rFonts w:asciiTheme="minorHAnsi" w:hAnsiTheme="minorHAnsi" w:cstheme="minorHAnsi"/>
          <w:sz w:val="22"/>
          <w:szCs w:val="22"/>
        </w:rPr>
        <w:t xml:space="preserve"> should be established for reporting. Additionally, the issue of whether chapters should be encouraged to establish foundations to manage accrued funds, noting that current guidance on this matter is lacking. </w:t>
      </w:r>
      <w:r w:rsidR="00B91C03" w:rsidRPr="00B91C03">
        <w:rPr>
          <w:rFonts w:asciiTheme="minorHAnsi" w:hAnsiTheme="minorHAnsi" w:cstheme="minorHAnsi"/>
          <w:sz w:val="22"/>
          <w:szCs w:val="22"/>
        </w:rPr>
        <w:t>R</w:t>
      </w:r>
      <w:r w:rsidR="005376C8" w:rsidRPr="00B91C03">
        <w:rPr>
          <w:rFonts w:asciiTheme="minorHAnsi" w:hAnsiTheme="minorHAnsi" w:cstheme="minorHAnsi"/>
          <w:sz w:val="22"/>
          <w:szCs w:val="22"/>
        </w:rPr>
        <w:t>efining the title of the manual to something more appropriate and reflective of its purpose and tone</w:t>
      </w:r>
      <w:r w:rsidR="00B91C03" w:rsidRPr="00B91C03">
        <w:rPr>
          <w:rFonts w:asciiTheme="minorHAnsi" w:hAnsiTheme="minorHAnsi" w:cstheme="minorHAnsi"/>
          <w:sz w:val="22"/>
          <w:szCs w:val="22"/>
        </w:rPr>
        <w:t xml:space="preserve"> was also proposed. </w:t>
      </w:r>
      <w:r w:rsidR="00726AFD">
        <w:rPr>
          <w:rFonts w:asciiTheme="minorHAnsi" w:hAnsiTheme="minorHAnsi" w:cstheme="minorHAnsi"/>
          <w:sz w:val="22"/>
          <w:szCs w:val="22"/>
        </w:rPr>
        <w:br/>
      </w:r>
    </w:p>
    <w:p w14:paraId="3D66AEB2" w14:textId="7666862F" w:rsidR="00120FD2" w:rsidRPr="00517873" w:rsidRDefault="007C1FEE" w:rsidP="008513AE">
      <w:pPr>
        <w:pStyle w:val="NormalWeb"/>
        <w:numPr>
          <w:ilvl w:val="0"/>
          <w:numId w:val="2"/>
        </w:numPr>
        <w:rPr>
          <w:rFonts w:cstheme="minorHAnsi"/>
          <w:b/>
          <w:bCs/>
        </w:rPr>
      </w:pPr>
      <w:r w:rsidRPr="00D4633D">
        <w:rPr>
          <w:rFonts w:asciiTheme="minorHAnsi" w:hAnsiTheme="minorHAnsi" w:cstheme="minorHAnsi"/>
          <w:b/>
          <w:bCs/>
          <w:sz w:val="22"/>
          <w:szCs w:val="22"/>
        </w:rPr>
        <w:t>Finance &amp; Audit Committee:</w:t>
      </w:r>
      <w:r w:rsidRPr="00D4633D">
        <w:rPr>
          <w:rFonts w:asciiTheme="minorHAnsi" w:hAnsiTheme="minorHAnsi" w:cstheme="minorHAnsi"/>
          <w:sz w:val="22"/>
          <w:szCs w:val="22"/>
        </w:rPr>
        <w:t xml:space="preserve"> </w:t>
      </w:r>
      <w:r w:rsidR="00F15986" w:rsidRPr="00F15986">
        <w:rPr>
          <w:rFonts w:asciiTheme="minorHAnsi" w:hAnsiTheme="minorHAnsi" w:cstheme="minorHAnsi"/>
          <w:sz w:val="22"/>
          <w:szCs w:val="22"/>
        </w:rPr>
        <w:t>Jönsson and Hughes reviewed the monthly financial statements prepared by Hughes, analyzing income and expense trends. Jönsson noted that Ra</w:t>
      </w:r>
      <w:r w:rsidR="00081F3E">
        <w:rPr>
          <w:rFonts w:asciiTheme="minorHAnsi" w:hAnsiTheme="minorHAnsi" w:cstheme="minorHAnsi"/>
          <w:sz w:val="22"/>
          <w:szCs w:val="22"/>
        </w:rPr>
        <w:t>sh</w:t>
      </w:r>
      <w:r w:rsidR="00F15986" w:rsidRPr="00F15986">
        <w:rPr>
          <w:rFonts w:asciiTheme="minorHAnsi" w:hAnsiTheme="minorHAnsi" w:cstheme="minorHAnsi"/>
          <w:sz w:val="22"/>
          <w:szCs w:val="22"/>
        </w:rPr>
        <w:t xml:space="preserve">id-Sumar is developing a financial </w:t>
      </w:r>
      <w:r w:rsidR="009F3E6D">
        <w:rPr>
          <w:rFonts w:asciiTheme="minorHAnsi" w:hAnsiTheme="minorHAnsi" w:cstheme="minorHAnsi"/>
          <w:sz w:val="22"/>
          <w:szCs w:val="22"/>
        </w:rPr>
        <w:t xml:space="preserve">guide </w:t>
      </w:r>
      <w:r w:rsidR="00F15986" w:rsidRPr="00F15986">
        <w:rPr>
          <w:rFonts w:asciiTheme="minorHAnsi" w:hAnsiTheme="minorHAnsi" w:cstheme="minorHAnsi"/>
          <w:sz w:val="22"/>
          <w:szCs w:val="22"/>
        </w:rPr>
        <w:t>for incoming chairs</w:t>
      </w:r>
      <w:r w:rsidR="009F3E6D">
        <w:rPr>
          <w:rFonts w:asciiTheme="minorHAnsi" w:hAnsiTheme="minorHAnsi" w:cstheme="minorHAnsi"/>
          <w:sz w:val="22"/>
          <w:szCs w:val="22"/>
        </w:rPr>
        <w:t>.</w:t>
      </w:r>
      <w:r w:rsidR="00F83BBF">
        <w:rPr>
          <w:rFonts w:asciiTheme="minorHAnsi" w:hAnsiTheme="minorHAnsi" w:cstheme="minorHAnsi"/>
          <w:sz w:val="22"/>
          <w:szCs w:val="22"/>
        </w:rPr>
        <w:t xml:space="preserve"> </w:t>
      </w:r>
      <w:r w:rsidR="009F3E6D">
        <w:rPr>
          <w:rFonts w:asciiTheme="minorHAnsi" w:hAnsiTheme="minorHAnsi" w:cstheme="minorHAnsi"/>
          <w:sz w:val="22"/>
          <w:szCs w:val="22"/>
        </w:rPr>
        <w:t>Kristen has been working with the Finance and Audit Committee to develop</w:t>
      </w:r>
      <w:r w:rsidR="00F15986" w:rsidRPr="00F15986">
        <w:rPr>
          <w:rFonts w:asciiTheme="minorHAnsi" w:hAnsiTheme="minorHAnsi" w:cstheme="minorHAnsi"/>
          <w:sz w:val="22"/>
          <w:szCs w:val="22"/>
        </w:rPr>
        <w:t xml:space="preserve"> a tool to track broader SFPE efforts. A new module has been created to compare monthly performance against projected figures, offering improved visibility into SFPE’s financial standing. Kristen provided an overview of the budget versus actuals, addressed current discrepancies, and confirmed that the organization is on track for the first quarter. Jönsson also shared updates on the E-learning initiative, which is set to launch in May and currently includes 10 hours of content. The audit </w:t>
      </w:r>
      <w:r w:rsidR="00916A3B">
        <w:rPr>
          <w:rFonts w:asciiTheme="minorHAnsi" w:hAnsiTheme="minorHAnsi" w:cstheme="minorHAnsi"/>
          <w:sz w:val="22"/>
          <w:szCs w:val="22"/>
        </w:rPr>
        <w:t>will begin on April 14 and will progress</w:t>
      </w:r>
      <w:r w:rsidR="00F15986" w:rsidRPr="00F15986">
        <w:rPr>
          <w:rFonts w:asciiTheme="minorHAnsi" w:hAnsiTheme="minorHAnsi" w:cstheme="minorHAnsi"/>
          <w:sz w:val="22"/>
          <w:szCs w:val="22"/>
        </w:rPr>
        <w:t xml:space="preserve"> as scheduled. Additionally, the Medicus first quarter report is expected to be released next month.</w:t>
      </w:r>
      <w:r w:rsidR="00517873">
        <w:rPr>
          <w:rFonts w:asciiTheme="minorHAnsi" w:hAnsiTheme="minorHAnsi" w:cstheme="minorHAnsi"/>
          <w:sz w:val="22"/>
          <w:szCs w:val="22"/>
        </w:rPr>
        <w:br/>
      </w:r>
    </w:p>
    <w:p w14:paraId="6410F399" w14:textId="74747D2B" w:rsidR="00CF4959" w:rsidRPr="00474137" w:rsidRDefault="001D1971" w:rsidP="00596B7A">
      <w:pPr>
        <w:pStyle w:val="ListParagraph"/>
        <w:numPr>
          <w:ilvl w:val="0"/>
          <w:numId w:val="2"/>
        </w:numPr>
        <w:rPr>
          <w:rFonts w:cstheme="minorHAnsi"/>
        </w:rPr>
      </w:pPr>
      <w:bookmarkStart w:id="1" w:name="_Hlk194495861"/>
      <w:r>
        <w:rPr>
          <w:rFonts w:eastAsia="Times New Roman" w:cstheme="minorHAnsi"/>
          <w:b/>
          <w:bCs/>
        </w:rPr>
        <w:t>Foundation Report</w:t>
      </w:r>
      <w:r w:rsidR="00FC7AB7" w:rsidRPr="00902A8C">
        <w:rPr>
          <w:rFonts w:cstheme="minorHAnsi"/>
          <w:b/>
          <w:bCs/>
        </w:rPr>
        <w:t>:</w:t>
      </w:r>
      <w:bookmarkEnd w:id="1"/>
      <w:r w:rsidR="00A84DEC">
        <w:rPr>
          <w:rFonts w:cstheme="minorHAnsi"/>
          <w:b/>
          <w:bCs/>
        </w:rPr>
        <w:t xml:space="preserve"> </w:t>
      </w:r>
      <w:r w:rsidR="00A84DEC">
        <w:rPr>
          <w:rFonts w:cstheme="minorHAnsi"/>
        </w:rPr>
        <w:t>M</w:t>
      </w:r>
      <w:r w:rsidR="005943C1">
        <w:rPr>
          <w:rFonts w:cstheme="minorHAnsi"/>
        </w:rPr>
        <w:t>arshall delivered t</w:t>
      </w:r>
      <w:r w:rsidR="00A84DEC" w:rsidRPr="00A84DEC">
        <w:rPr>
          <w:rFonts w:cstheme="minorHAnsi"/>
        </w:rPr>
        <w:t>he</w:t>
      </w:r>
      <w:r w:rsidR="005943C1">
        <w:rPr>
          <w:rFonts w:cstheme="minorHAnsi"/>
        </w:rPr>
        <w:t xml:space="preserve"> Foundation report bring to light</w:t>
      </w:r>
      <w:r w:rsidR="00FB628A">
        <w:rPr>
          <w:rFonts w:cstheme="minorHAnsi"/>
        </w:rPr>
        <w:t xml:space="preserve"> that</w:t>
      </w:r>
      <w:r w:rsidR="00A84DEC" w:rsidRPr="00A84DEC">
        <w:rPr>
          <w:rFonts w:cstheme="minorHAnsi"/>
        </w:rPr>
        <w:t xml:space="preserve"> SFPE Foundation has welcomed Lisa VanBuskirk, PE, MSFPE, as the new Program Manager for WUI Initiatives, effective March 17, 2025. Additionally, Amanda Tarbet has been promoted to Senior Program Manager, focusing on Grand Challenges Initiatives.</w:t>
      </w:r>
      <w:r w:rsidR="00FB628A">
        <w:rPr>
          <w:rFonts w:cstheme="minorHAnsi"/>
        </w:rPr>
        <w:t xml:space="preserve"> </w:t>
      </w:r>
      <w:r w:rsidR="00A84DEC" w:rsidRPr="00FB628A">
        <w:rPr>
          <w:rFonts w:cstheme="minorHAnsi"/>
        </w:rPr>
        <w:t>The Foundation is co-hosting the AI in Fire Engineering Summit alongside NFPA Foundation, Berkeley Engineering, and the Pacific Earthquake Engineering Research Lab. Scheduled for May 28-30, 2025, at UC Berkeley, the event will include poster presentations, an expo hall, educational sessions, and a collaborative workshop. Two pre-conference webinars saw record attendance, and sponsorship opportunities remain available.</w:t>
      </w:r>
      <w:r w:rsidR="00CE0025">
        <w:rPr>
          <w:rFonts w:cstheme="minorHAnsi"/>
        </w:rPr>
        <w:t xml:space="preserve"> </w:t>
      </w:r>
      <w:r w:rsidR="00A84DEC" w:rsidRPr="00CE0025">
        <w:rPr>
          <w:rFonts w:cstheme="minorHAnsi"/>
        </w:rPr>
        <w:t>For the Grand Challenges Initiative, partnerships for 2025-2026 are being renewed under a new model offering various benefits. So far, 10 of the 15 original partners have renewed, with discussions ongoing. Several new university partners have also joined in recent months.</w:t>
      </w:r>
      <w:r w:rsidR="001274B9">
        <w:rPr>
          <w:rFonts w:cstheme="minorHAnsi"/>
        </w:rPr>
        <w:t xml:space="preserve"> </w:t>
      </w:r>
      <w:r w:rsidR="00A84DEC" w:rsidRPr="001274B9">
        <w:rPr>
          <w:rFonts w:cstheme="minorHAnsi"/>
        </w:rPr>
        <w:t xml:space="preserve">In WUI initiatives, Halliwell-US, in collaboration with the University of Canterbury, was selected to develop advanced WUI training modules for the U.S. Fire Service, covering fire dynamics, modeling, and human behavior. This work will be presented at the NFPA Annual Conference in June 2025. The expanded WUI Virtual Handbook is set to launch mid-year, with work progressing as planned. While one NFA training session was delivered at </w:t>
      </w:r>
      <w:proofErr w:type="spellStart"/>
      <w:r w:rsidR="00A84DEC" w:rsidRPr="001274B9">
        <w:rPr>
          <w:rFonts w:cstheme="minorHAnsi"/>
        </w:rPr>
        <w:t>EduCode</w:t>
      </w:r>
      <w:proofErr w:type="spellEnd"/>
      <w:r w:rsidR="00A84DEC" w:rsidRPr="001274B9">
        <w:rPr>
          <w:rFonts w:cstheme="minorHAnsi"/>
        </w:rPr>
        <w:t xml:space="preserve"> in February, further sessions are on hold pending administrative review. However, an independent </w:t>
      </w:r>
      <w:r w:rsidR="00A84DEC" w:rsidRPr="001274B9">
        <w:rPr>
          <w:rFonts w:cstheme="minorHAnsi"/>
        </w:rPr>
        <w:lastRenderedPageBreak/>
        <w:t>session was conducted at the IAFC WUI Conference in March, offering professional development hours in partnership with ICC.</w:t>
      </w:r>
      <w:r w:rsidR="00596B7A">
        <w:rPr>
          <w:rFonts w:cstheme="minorHAnsi"/>
        </w:rPr>
        <w:t xml:space="preserve"> </w:t>
      </w:r>
      <w:r w:rsidR="00A84DEC" w:rsidRPr="00596B7A">
        <w:rPr>
          <w:rFonts w:cstheme="minorHAnsi"/>
        </w:rPr>
        <w:t xml:space="preserve">The WUI Working Group has provided a research fellowship to Dr. Pascale Vacca of CERTEC to produce a white paper summarizing past efforts, now open for public comment. The final version will be released in May, with the Working Group expected to </w:t>
      </w:r>
      <w:r w:rsidR="00A84DEC" w:rsidRPr="00474137">
        <w:rPr>
          <w:rFonts w:cstheme="minorHAnsi"/>
        </w:rPr>
        <w:t>reconvene in late spring.</w:t>
      </w:r>
    </w:p>
    <w:p w14:paraId="10158183" w14:textId="77777777" w:rsidR="00D713D4" w:rsidRPr="00474137" w:rsidRDefault="00D713D4" w:rsidP="001972E7">
      <w:pPr>
        <w:pStyle w:val="ListParagraph"/>
        <w:rPr>
          <w:rFonts w:cstheme="minorHAnsi"/>
          <w:color w:val="000000" w:themeColor="text1"/>
        </w:rPr>
      </w:pPr>
    </w:p>
    <w:p w14:paraId="2DC3C506" w14:textId="77777777" w:rsidR="00DD431A" w:rsidRPr="00474137" w:rsidRDefault="00744290" w:rsidP="00035D91">
      <w:pPr>
        <w:pStyle w:val="ListParagraph"/>
        <w:numPr>
          <w:ilvl w:val="0"/>
          <w:numId w:val="2"/>
        </w:numPr>
        <w:rPr>
          <w:rFonts w:cstheme="minorHAnsi"/>
        </w:rPr>
      </w:pPr>
      <w:r w:rsidRPr="00474137">
        <w:rPr>
          <w:rFonts w:cstheme="minorHAnsi"/>
          <w:b/>
          <w:bCs/>
        </w:rPr>
        <w:t>SAG Update</w:t>
      </w:r>
      <w:r w:rsidR="0041485D" w:rsidRPr="00474137">
        <w:rPr>
          <w:rFonts w:cstheme="minorHAnsi"/>
          <w:b/>
          <w:bCs/>
        </w:rPr>
        <w:t xml:space="preserve">: </w:t>
      </w:r>
      <w:r w:rsidRPr="00474137">
        <w:rPr>
          <w:rFonts w:cstheme="minorHAnsi"/>
        </w:rPr>
        <w:t>Simeoni provided the board with a SAG update informing them on its current status</w:t>
      </w:r>
      <w:r w:rsidR="00BB11E9" w:rsidRPr="00474137">
        <w:rPr>
          <w:rFonts w:cstheme="minorHAnsi"/>
        </w:rPr>
        <w:t xml:space="preserve"> stating that in March 2024, the Strategic Alignment Group (SAG) was formed to strengthen the relationship between SFPE and the SFPE Foundation. Early discussions emphasized the need to clarify that only the SFPE CEO</w:t>
      </w:r>
      <w:r w:rsidR="00ED5DDB" w:rsidRPr="00474137">
        <w:rPr>
          <w:rFonts w:cstheme="minorHAnsi"/>
        </w:rPr>
        <w:t xml:space="preserve">, </w:t>
      </w:r>
      <w:r w:rsidR="00BB11E9" w:rsidRPr="00474137">
        <w:rPr>
          <w:rFonts w:cstheme="minorHAnsi"/>
        </w:rPr>
        <w:t>not the Foundation Director</w:t>
      </w:r>
      <w:r w:rsidR="00ED5DDB" w:rsidRPr="00474137">
        <w:rPr>
          <w:rFonts w:cstheme="minorHAnsi"/>
        </w:rPr>
        <w:t xml:space="preserve">, </w:t>
      </w:r>
      <w:r w:rsidR="00BB11E9" w:rsidRPr="00474137">
        <w:rPr>
          <w:rFonts w:cstheme="minorHAnsi"/>
        </w:rPr>
        <w:t>can commit the Foundation; noted the Foundation’s significant growth from relying solely on philanthropy to securing both philanthropic and grant funding</w:t>
      </w:r>
      <w:r w:rsidR="00ED5DDB" w:rsidRPr="00474137">
        <w:rPr>
          <w:rFonts w:cstheme="minorHAnsi"/>
        </w:rPr>
        <w:t>. Simeoni</w:t>
      </w:r>
      <w:r w:rsidR="00BB11E9" w:rsidRPr="00474137">
        <w:rPr>
          <w:rFonts w:cstheme="minorHAnsi"/>
        </w:rPr>
        <w:t xml:space="preserve"> highlighted the increasing staffing needs without a formal long-term support structure and identified the need to clarify the Foundation’s relationship with SFPE’s Research, Tools &amp; Methods (RTM) Committee. Several meetings throughout 2024 led to the completion of key short-term objectives, including the establishment of the SAG, composed of co-chairs Albert Simeoni (SFPE) and Maria Marks (Foundation), four additional members, the SFPE CEO, and the Foundation Director. The SAG will meet and report to both boards twice annually. Mid-term efforts included a completed strategic and operational review, with proposed changes to governance structures to support greater Foundation autonomy, such as modifying the SFPE CEO’s role on the Foundation Board and updating the Foundation’s dissolution provision. Pending mid-term objectives include finalizing committee alignment, defining research-related responsibilities between RTM and the Foundation, and evaluating the impact on standing committees. Long-term objectives remain under discussion, particularly defining a sustainable financial relationship</w:t>
      </w:r>
      <w:r w:rsidR="00E66E44" w:rsidRPr="00474137">
        <w:rPr>
          <w:rFonts w:cstheme="minorHAnsi"/>
        </w:rPr>
        <w:t xml:space="preserve">, </w:t>
      </w:r>
      <w:r w:rsidR="00BB11E9" w:rsidRPr="00474137">
        <w:rPr>
          <w:rFonts w:cstheme="minorHAnsi"/>
        </w:rPr>
        <w:t>given the increase in SFPE support annually</w:t>
      </w:r>
      <w:r w:rsidR="00E66E44" w:rsidRPr="00474137">
        <w:rPr>
          <w:rFonts w:cstheme="minorHAnsi"/>
        </w:rPr>
        <w:t xml:space="preserve">, </w:t>
      </w:r>
      <w:r w:rsidR="00BB11E9" w:rsidRPr="00474137">
        <w:rPr>
          <w:rFonts w:cstheme="minorHAnsi"/>
        </w:rPr>
        <w:t>and addressing ongoing staffing challenges. The next SAG meeting is scheduled for May 2025.</w:t>
      </w:r>
    </w:p>
    <w:p w14:paraId="05AB239D" w14:textId="77777777" w:rsidR="00DD431A" w:rsidRPr="00474137" w:rsidRDefault="00DD431A" w:rsidP="00DD431A">
      <w:pPr>
        <w:pStyle w:val="ListParagraph"/>
        <w:rPr>
          <w:rFonts w:cstheme="minorHAnsi"/>
        </w:rPr>
      </w:pPr>
    </w:p>
    <w:p w14:paraId="7B8E3681" w14:textId="74BE84C4" w:rsidR="00D95C0D" w:rsidRPr="00D95C0D" w:rsidRDefault="00035D91" w:rsidP="00D95C0D">
      <w:pPr>
        <w:pStyle w:val="ListParagraph"/>
        <w:rPr>
          <w:rFonts w:cstheme="minorHAnsi"/>
        </w:rPr>
      </w:pPr>
      <w:bookmarkStart w:id="2" w:name="_Hlk196223624"/>
      <w:r w:rsidRPr="00474137">
        <w:rPr>
          <w:rFonts w:cstheme="minorHAnsi"/>
          <w:highlight w:val="yellow"/>
        </w:rPr>
        <w:t>Motion to amend Page 5 Article VII</w:t>
      </w:r>
      <w:ins w:id="3" w:author="Bryan Bennett" w:date="2025-05-13T20:20:00Z" w16du:dateUtc="2025-05-14T00:20:00Z">
        <w:r w:rsidR="00D076FC">
          <w:rPr>
            <w:rFonts w:cstheme="minorHAnsi"/>
            <w:highlight w:val="yellow"/>
          </w:rPr>
          <w:t>I</w:t>
        </w:r>
      </w:ins>
      <w:r w:rsidRPr="00474137">
        <w:rPr>
          <w:rFonts w:cstheme="minorHAnsi"/>
          <w:highlight w:val="yellow"/>
        </w:rPr>
        <w:t xml:space="preserve"> Section 2 of the SFPE Bylaws as follows: P. 5 Article VII Section 2 – “The Board of Directors shall have general supervision of the administrative and financial functions of the Society, fix the time and place of meetings, </w:t>
      </w:r>
      <w:r w:rsidRPr="00474137">
        <w:rPr>
          <w:rFonts w:cstheme="minorHAnsi"/>
          <w:highlight w:val="yellow"/>
          <w:u w:val="single"/>
        </w:rPr>
        <w:t>and</w:t>
      </w:r>
      <w:r w:rsidRPr="00474137">
        <w:rPr>
          <w:rFonts w:cstheme="minorHAnsi"/>
          <w:highlight w:val="yellow"/>
        </w:rPr>
        <w:t xml:space="preserve"> employ a chief executive officer</w:t>
      </w:r>
      <w:r w:rsidR="00916A3B">
        <w:rPr>
          <w:rFonts w:cstheme="minorHAnsi"/>
          <w:highlight w:val="yellow"/>
        </w:rPr>
        <w:t>.</w:t>
      </w:r>
      <w:r w:rsidRPr="00474137">
        <w:rPr>
          <w:rFonts w:cstheme="minorHAnsi"/>
          <w:highlight w:val="yellow"/>
        </w:rPr>
        <w:t xml:space="preserve"> </w:t>
      </w:r>
      <w:r w:rsidRPr="00006894">
        <w:rPr>
          <w:rFonts w:cstheme="minorHAnsi"/>
          <w:strike/>
          <w:highlight w:val="yellow"/>
        </w:rPr>
        <w:t>and elect individuals to serve on the Board of Governors of the SFPE Educational and Scientific Foundation when vacancies occur and as otherwise required.</w:t>
      </w:r>
      <w:r w:rsidR="00D95C0D" w:rsidRPr="00D95C0D">
        <w:rPr>
          <w:rFonts w:cstheme="minorHAnsi"/>
          <w:highlight w:val="yellow"/>
        </w:rPr>
        <w:t xml:space="preserve"> The motion passed unanimously</w:t>
      </w:r>
    </w:p>
    <w:bookmarkEnd w:id="2"/>
    <w:p w14:paraId="19CDEB20" w14:textId="77777777" w:rsidR="00D95C0D" w:rsidRPr="00902A8C" w:rsidRDefault="00D95C0D" w:rsidP="00D95C0D">
      <w:pPr>
        <w:pStyle w:val="ListParagraph"/>
        <w:rPr>
          <w:rFonts w:cstheme="minorHAnsi"/>
        </w:rPr>
      </w:pPr>
    </w:p>
    <w:p w14:paraId="5A72101C" w14:textId="0BC1F2A2" w:rsidR="00035D91" w:rsidRPr="00474137" w:rsidRDefault="00035D91" w:rsidP="00DD431A">
      <w:pPr>
        <w:pStyle w:val="ListParagraph"/>
        <w:rPr>
          <w:rFonts w:cstheme="minorHAnsi"/>
        </w:rPr>
      </w:pPr>
    </w:p>
    <w:p w14:paraId="077ADA1B" w14:textId="77777777" w:rsidR="00035D91" w:rsidRPr="00035D91" w:rsidRDefault="00035D91" w:rsidP="00035D91">
      <w:pPr>
        <w:pStyle w:val="ListParagraph"/>
        <w:rPr>
          <w:rFonts w:cstheme="minorHAnsi"/>
        </w:rPr>
      </w:pPr>
    </w:p>
    <w:p w14:paraId="4BE66960" w14:textId="26A0BE41" w:rsidR="00863299" w:rsidRDefault="00B835B4" w:rsidP="002641FE">
      <w:pPr>
        <w:pStyle w:val="ListParagraph"/>
        <w:rPr>
          <w:rFonts w:cstheme="minorHAnsi"/>
        </w:rPr>
      </w:pPr>
      <w:r w:rsidRPr="00035D91">
        <w:rPr>
          <w:rFonts w:eastAsia="Times New Roman" w:cstheme="minorHAnsi"/>
          <w:b/>
          <w:bCs/>
        </w:rPr>
        <w:t>Director Updates</w:t>
      </w:r>
      <w:r w:rsidR="00002C77" w:rsidRPr="00035D91">
        <w:rPr>
          <w:rFonts w:eastAsia="Times New Roman" w:cstheme="minorHAnsi"/>
          <w:b/>
          <w:bCs/>
        </w:rPr>
        <w:t>:</w:t>
      </w:r>
      <w:r w:rsidR="0006231C" w:rsidRPr="00035D91">
        <w:rPr>
          <w:rFonts w:eastAsia="Times New Roman" w:cstheme="minorHAnsi"/>
          <w:b/>
          <w:bCs/>
        </w:rPr>
        <w:t xml:space="preserve"> </w:t>
      </w:r>
    </w:p>
    <w:p w14:paraId="01B5D3B2" w14:textId="38D7C38E" w:rsidR="00863299" w:rsidRPr="00476D8A" w:rsidRDefault="00E04CF1" w:rsidP="00476D8A">
      <w:pPr>
        <w:pStyle w:val="ListParagraph"/>
        <w:numPr>
          <w:ilvl w:val="0"/>
          <w:numId w:val="2"/>
        </w:numPr>
        <w:rPr>
          <w:rFonts w:eastAsia="Times New Roman" w:cstheme="minorHAnsi"/>
        </w:rPr>
      </w:pPr>
      <w:r>
        <w:rPr>
          <w:rFonts w:eastAsia="Times New Roman" w:cstheme="minorHAnsi"/>
        </w:rPr>
        <w:t>A</w:t>
      </w:r>
      <w:r w:rsidR="00F72CD6" w:rsidRPr="00F72CD6">
        <w:rPr>
          <w:rFonts w:eastAsia="Times New Roman" w:cstheme="minorHAnsi"/>
        </w:rPr>
        <w:t xml:space="preserve">n update was provided </w:t>
      </w:r>
      <w:r>
        <w:rPr>
          <w:rFonts w:eastAsia="Times New Roman" w:cstheme="minorHAnsi"/>
        </w:rPr>
        <w:t xml:space="preserve">by Guerrazzi </w:t>
      </w:r>
      <w:r w:rsidR="00F72CD6" w:rsidRPr="00F72CD6">
        <w:rPr>
          <w:rFonts w:eastAsia="Times New Roman" w:cstheme="minorHAnsi"/>
        </w:rPr>
        <w:t xml:space="preserve">on several ongoing initiatives. </w:t>
      </w:r>
      <w:r w:rsidR="00F72CD6" w:rsidRPr="00C84E42">
        <w:rPr>
          <w:rFonts w:eastAsia="Times New Roman" w:cstheme="minorHAnsi"/>
        </w:rPr>
        <w:t xml:space="preserve">The Europe Membership Trial officially launched with an in-person announcement on April 7, followed by targeted communications to non-member contacts in Europe. Monthly promotions will continue through June, with follow-up outreach to those who engage, and plans to expand promotion through the Europe Bi-Monthly newsletter, SFPE Weekly, the full database, LinkedIn, and FPE Magazine based on initial response. The SFPE Career Instagram account is now live, featuring monthly posts on resources such as the Career Guide, Compensation Report, and FPE Magazine. Additional content will be sourced from SFPE Chapters, Student Chapters, and universities, with cross-posting on LinkedIn to grow engagement. In publications, the SFPE Fire Protection Engineering Handbook, 6th Edition, has received over 1,000 pre-orders, and the Handbook of Smoke Control Engineering, 2nd Edition, is now available to members. A new digital repository (Dspace) has launched, </w:t>
      </w:r>
      <w:r w:rsidR="00F72CD6" w:rsidRPr="00C84E42">
        <w:rPr>
          <w:rFonts w:eastAsia="Times New Roman" w:cstheme="minorHAnsi"/>
        </w:rPr>
        <w:lastRenderedPageBreak/>
        <w:t>providing DOI links for technical publications, including FPE Extra, Europe Digital Magazine, and Foundation research. On the data side, the SFPE database has grown by an average of 14% year-over-year, with over 10,000 new individual accounts created between 2021 and 2025. Membership has also increased 14% since 2022. A global LinkedIn campaign is scheduled from April 7 to July 7, 2025, targeting 1.5 million fire protection–adjacent individuals and promoting membership benefits. The 2024 campaign saw 220,000 impressions and 750 clicks. The next goal is to complete a detailed analysis of conference attendees, including demographics, repeat participation, and strategies to enhance member recognition for in-person event engagement.</w:t>
      </w:r>
    </w:p>
    <w:p w14:paraId="527D1E00" w14:textId="77777777" w:rsidR="00863299" w:rsidRPr="00863299" w:rsidRDefault="00863299" w:rsidP="00863299">
      <w:pPr>
        <w:ind w:left="360"/>
        <w:rPr>
          <w:rFonts w:cstheme="minorHAnsi"/>
        </w:rPr>
      </w:pPr>
    </w:p>
    <w:p w14:paraId="17314303" w14:textId="41E143EA" w:rsidR="00476D8A" w:rsidRPr="00476D8A" w:rsidRDefault="00476D8A" w:rsidP="00476D8A">
      <w:pPr>
        <w:pStyle w:val="ListParagraph"/>
        <w:numPr>
          <w:ilvl w:val="0"/>
          <w:numId w:val="2"/>
        </w:numPr>
        <w:rPr>
          <w:rFonts w:cstheme="minorHAnsi"/>
        </w:rPr>
      </w:pPr>
      <w:r w:rsidRPr="00476D8A">
        <w:rPr>
          <w:rFonts w:cstheme="minorHAnsi"/>
        </w:rPr>
        <w:t>An update was provided by Herron on upcoming and ongoing SFPE events and learning initiatives. The European Conference has received over 272 registrations from participants across 33 countries, with a few pending. Volunteers are still needed to moderate two open session tracks on Thursday. All conference tracks will be recorded, and a new vendor is being used to improve content repurpos</w:t>
      </w:r>
      <w:r w:rsidR="00977E58">
        <w:rPr>
          <w:rFonts w:cstheme="minorHAnsi"/>
        </w:rPr>
        <w:t>ing</w:t>
      </w:r>
      <w:r w:rsidRPr="00476D8A">
        <w:rPr>
          <w:rFonts w:cstheme="minorHAnsi"/>
        </w:rPr>
        <w:t>. For the 2024 Annual Conference, a record 147 abstracts were submitted by the March 25 deadline, a significant increase from previous years. Many submissions came from international contributors, reflecting a more global dynamic for the Vancouver location. Two Engineering Symposia are scheduled for 2025: Modern Storage Challenges (August 12–13 in the Chicago area), including a large-scale fire test at UL on August 14, and European Lithium-Ion Battery Fire Safety Challenges (November 11–13 in Lisbon, Portugal), which may include a data center tour. A recent seminar on flammable liquids held at SWRI in San Antonio was nearly sold out; due to high demand, a virtual version will be offered this fall, with recorded fire tests integrated into the course. On the learning side, the SFPE e-learning platform has undergone a homepage redesign and improved content categorization. The updated platform, set to launch at the end of the month, will feature improved searchability using AI tagging but retain current functionality. Additionally, preparations are underway for the new Principles of Fire Engineering on-demand course. A development vendor and subject matter experts have been identified, and work is moving forward to complete Year 1 of the course by the end of the year, with a preview expected for the January board meeting. CPD has supported this board-driven initiative with funding, and further updates will follow as development progresses.</w:t>
      </w:r>
    </w:p>
    <w:p w14:paraId="217A7C61" w14:textId="77777777" w:rsidR="00476D8A" w:rsidRPr="00A324F0" w:rsidRDefault="00476D8A" w:rsidP="004654D0">
      <w:pPr>
        <w:pStyle w:val="ListParagraph"/>
        <w:rPr>
          <w:rFonts w:cstheme="minorHAnsi"/>
        </w:rPr>
      </w:pPr>
    </w:p>
    <w:p w14:paraId="36B3ADDB" w14:textId="2B245AEF" w:rsidR="00632708" w:rsidRPr="004654D0" w:rsidRDefault="004E4FB5" w:rsidP="00977E58">
      <w:pPr>
        <w:pStyle w:val="ListParagraph"/>
        <w:numPr>
          <w:ilvl w:val="0"/>
          <w:numId w:val="2"/>
        </w:numPr>
        <w:rPr>
          <w:rFonts w:cstheme="minorHAnsi"/>
        </w:rPr>
      </w:pPr>
      <w:r w:rsidRPr="00EB28D7">
        <w:rPr>
          <w:rFonts w:cstheme="minorHAnsi"/>
          <w:b/>
          <w:bCs/>
        </w:rPr>
        <w:t>Pilot Membership Program</w:t>
      </w:r>
      <w:r w:rsidRPr="004654D0">
        <w:rPr>
          <w:rFonts w:cstheme="minorHAnsi"/>
        </w:rPr>
        <w:t xml:space="preserve">: </w:t>
      </w:r>
      <w:r w:rsidR="004654D0" w:rsidRPr="004654D0">
        <w:rPr>
          <w:rFonts w:cstheme="minorHAnsi"/>
        </w:rPr>
        <w:t>Fogel provided an update on the SFPE Trial Membership Project, set to launch in alignment with the European Conference in April 2025. Approved by the Board in December 2024, this pilot program will offer a six-month partial-year membership at a rate of $103 USD/€99/£82 to new European member</w:t>
      </w:r>
      <w:r w:rsidR="007A324C">
        <w:rPr>
          <w:rFonts w:cstheme="minorHAnsi"/>
        </w:rPr>
        <w:t xml:space="preserve">s, </w:t>
      </w:r>
      <w:r w:rsidR="004654D0" w:rsidRPr="004654D0">
        <w:rPr>
          <w:rFonts w:cstheme="minorHAnsi"/>
        </w:rPr>
        <w:t xml:space="preserve">maintaining </w:t>
      </w:r>
      <w:r w:rsidR="00F07A16">
        <w:rPr>
          <w:rFonts w:cstheme="minorHAnsi"/>
        </w:rPr>
        <w:t xml:space="preserve">the </w:t>
      </w:r>
      <w:r w:rsidR="004654D0" w:rsidRPr="004654D0">
        <w:rPr>
          <w:rFonts w:cstheme="minorHAnsi"/>
        </w:rPr>
        <w:t>pricing below €100 and £100. The enrollment window will run from April through June 2025, with full membership access provided, pending system capabilities in MemberSuite. The initiative will be promoted through SFPE’s marketing channels, chapters, and European leadership. Responsibilities were assigned across the team: Ben will oversee membership details, implementation, and post-trial metrics</w:t>
      </w:r>
      <w:r w:rsidR="00110568">
        <w:rPr>
          <w:rFonts w:cstheme="minorHAnsi"/>
        </w:rPr>
        <w:t>,</w:t>
      </w:r>
      <w:r w:rsidR="004654D0" w:rsidRPr="004654D0">
        <w:rPr>
          <w:rFonts w:cstheme="minorHAnsi"/>
        </w:rPr>
        <w:t xml:space="preserve"> Aimee will coordinate with MemberSuite to set up and track the trial accounts</w:t>
      </w:r>
      <w:r w:rsidR="00110568">
        <w:rPr>
          <w:rFonts w:cstheme="minorHAnsi"/>
        </w:rPr>
        <w:t>,</w:t>
      </w:r>
      <w:r w:rsidR="004654D0" w:rsidRPr="004654D0">
        <w:rPr>
          <w:rFonts w:cstheme="minorHAnsi"/>
        </w:rPr>
        <w:t xml:space="preserve"> Aunyea and Austin will develop outreach messaging and gather testimonial content during the European Conference</w:t>
      </w:r>
      <w:r w:rsidR="00110568">
        <w:rPr>
          <w:rFonts w:cstheme="minorHAnsi"/>
        </w:rPr>
        <w:t>,</w:t>
      </w:r>
      <w:r w:rsidR="004654D0" w:rsidRPr="004654D0">
        <w:rPr>
          <w:rFonts w:cstheme="minorHAnsi"/>
        </w:rPr>
        <w:t xml:space="preserve"> and Eva will engage European chapters and stakeholders. Suggested evaluation metrics include sponsor conversion, retention of trial members, and engagement in SFPE activities such as webinars, courses, and publications.</w:t>
      </w:r>
    </w:p>
    <w:p w14:paraId="53BF837D" w14:textId="77777777" w:rsidR="004631B5" w:rsidRDefault="004631B5" w:rsidP="00632708">
      <w:pPr>
        <w:pStyle w:val="ListParagraph"/>
        <w:rPr>
          <w:ins w:id="4" w:author="Bryan Bennett" w:date="2025-05-27T16:53:00Z" w16du:dateUtc="2025-05-27T20:53:00Z"/>
          <w:rFonts w:cstheme="minorHAnsi"/>
        </w:rPr>
      </w:pPr>
    </w:p>
    <w:p w14:paraId="300836EE" w14:textId="77777777" w:rsidR="004631B5" w:rsidRDefault="004631B5" w:rsidP="00632708">
      <w:pPr>
        <w:pStyle w:val="ListParagraph"/>
        <w:rPr>
          <w:ins w:id="5" w:author="Bryan Bennett" w:date="2025-05-27T16:53:00Z" w16du:dateUtc="2025-05-27T20:53:00Z"/>
          <w:rFonts w:cstheme="minorHAnsi"/>
        </w:rPr>
      </w:pPr>
    </w:p>
    <w:p w14:paraId="69544918" w14:textId="1C384B76" w:rsidR="009141D5" w:rsidRPr="00632708" w:rsidRDefault="00CF54A2" w:rsidP="00632708">
      <w:pPr>
        <w:pStyle w:val="ListParagraph"/>
        <w:rPr>
          <w:rFonts w:cstheme="minorHAnsi"/>
        </w:rPr>
      </w:pPr>
      <w:r w:rsidRPr="00632708">
        <w:rPr>
          <w:rFonts w:cstheme="minorHAnsi"/>
        </w:rPr>
        <w:br/>
      </w:r>
    </w:p>
    <w:p w14:paraId="34196768" w14:textId="2CC2FCA7" w:rsidR="009141D5" w:rsidRPr="002641FE" w:rsidRDefault="0020299F" w:rsidP="002641FE">
      <w:pPr>
        <w:pStyle w:val="ListParagraph"/>
        <w:numPr>
          <w:ilvl w:val="0"/>
          <w:numId w:val="2"/>
        </w:numPr>
        <w:rPr>
          <w:ins w:id="6" w:author="Bryan Bennett" w:date="2025-05-27T20:52:00Z" w16du:dateUtc="2025-05-27T20:52:18Z"/>
          <w:b/>
        </w:rPr>
      </w:pPr>
      <w:r w:rsidRPr="3AD3CCB8">
        <w:rPr>
          <w:b/>
        </w:rPr>
        <w:lastRenderedPageBreak/>
        <w:t xml:space="preserve">Executive Session </w:t>
      </w:r>
      <w:r w:rsidR="002204A1" w:rsidRPr="3AD3CCB8">
        <w:rPr>
          <w:b/>
        </w:rPr>
        <w:t xml:space="preserve">began at </w:t>
      </w:r>
      <w:r w:rsidR="004A63BE" w:rsidRPr="3AD3CCB8">
        <w:rPr>
          <w:b/>
        </w:rPr>
        <w:t>4:</w:t>
      </w:r>
      <w:r w:rsidR="00517873" w:rsidRPr="3AD3CCB8">
        <w:rPr>
          <w:b/>
        </w:rPr>
        <w:t>53</w:t>
      </w:r>
    </w:p>
    <w:p w14:paraId="0FCF6FED" w14:textId="77777777" w:rsidR="004631B5" w:rsidRDefault="00C4186C" w:rsidP="004631B5">
      <w:pPr>
        <w:pStyle w:val="ListParagraph"/>
        <w:contextualSpacing w:val="0"/>
        <w:rPr>
          <w:ins w:id="7" w:author="Bryan Bennett" w:date="2025-05-27T16:58:00Z" w16du:dateUtc="2025-05-27T20:58:00Z"/>
          <w:rFonts w:eastAsia="Times New Roman"/>
          <w:b/>
          <w:bCs/>
          <w:color w:val="FF0000"/>
        </w:rPr>
      </w:pPr>
      <w:ins w:id="8" w:author="Bryan Bennett" w:date="2025-05-27T16:52:00Z" w16du:dateUtc="2025-05-27T20:52:00Z">
        <w:r w:rsidRPr="0024175A">
          <w:rPr>
            <w:b/>
            <w:bCs/>
            <w:color w:val="FF0000"/>
            <w:rPrChange w:id="9" w:author="Bryan Bennett" w:date="2025-05-27T16:58:00Z" w16du:dateUtc="2025-05-27T20:58:00Z">
              <w:rPr>
                <w:b/>
                <w:bCs/>
              </w:rPr>
            </w:rPrChange>
          </w:rPr>
          <w:t>Action</w:t>
        </w:r>
      </w:ins>
      <w:ins w:id="10" w:author="Bryan Bennett" w:date="2025-05-27T16:53:00Z" w16du:dateUtc="2025-05-27T20:53:00Z">
        <w:r w:rsidR="00B54533" w:rsidRPr="0024175A">
          <w:rPr>
            <w:b/>
            <w:bCs/>
            <w:color w:val="FF0000"/>
            <w:rPrChange w:id="11" w:author="Bryan Bennett" w:date="2025-05-27T16:58:00Z" w16du:dateUtc="2025-05-27T20:58:00Z">
              <w:rPr>
                <w:b/>
                <w:bCs/>
              </w:rPr>
            </w:rPrChange>
          </w:rPr>
          <w:t xml:space="preserve">: </w:t>
        </w:r>
        <w:r w:rsidR="004631B5" w:rsidRPr="00FB00B0">
          <w:rPr>
            <w:rFonts w:eastAsia="Times New Roman"/>
            <w:b/>
            <w:bCs/>
            <w:color w:val="FF0000"/>
            <w:rPrChange w:id="12" w:author="Bryan Bennett" w:date="2025-05-27T16:58:00Z" w16du:dateUtc="2025-05-27T20:58:00Z">
              <w:rPr>
                <w:rFonts w:eastAsia="Times New Roman"/>
              </w:rPr>
            </w:rPrChange>
          </w:rPr>
          <w:t>Board meeting materials should only be posted on SFPE Connect and not circulated by email so that only Board members and staff can see the whole package.  Ensure that all Board members can access SFPE Connect for this purpose.</w:t>
        </w:r>
      </w:ins>
    </w:p>
    <w:p w14:paraId="7CA5E9A2" w14:textId="77777777" w:rsidR="00FB00B0" w:rsidRPr="00FB00B0" w:rsidRDefault="00FB00B0">
      <w:pPr>
        <w:pStyle w:val="ListParagraph"/>
        <w:contextualSpacing w:val="0"/>
        <w:rPr>
          <w:ins w:id="13" w:author="Bryan Bennett" w:date="2025-05-27T16:53:00Z" w16du:dateUtc="2025-05-27T20:53:00Z"/>
          <w:rFonts w:eastAsia="Times New Roman"/>
          <w:b/>
          <w:bCs/>
          <w:color w:val="FF0000"/>
          <w:rPrChange w:id="14" w:author="Bryan Bennett" w:date="2025-05-27T16:58:00Z" w16du:dateUtc="2025-05-27T20:58:00Z">
            <w:rPr>
              <w:ins w:id="15" w:author="Bryan Bennett" w:date="2025-05-27T16:53:00Z" w16du:dateUtc="2025-05-27T20:53:00Z"/>
              <w:rFonts w:eastAsia="Times New Roman"/>
            </w:rPr>
          </w:rPrChange>
        </w:rPr>
        <w:pPrChange w:id="16" w:author="Bryan Bennett" w:date="2025-05-27T16:53:00Z" w16du:dateUtc="2025-05-27T20:53:00Z">
          <w:pPr>
            <w:pStyle w:val="ListParagraph"/>
            <w:numPr>
              <w:numId w:val="22"/>
            </w:numPr>
            <w:ind w:hanging="360"/>
            <w:contextualSpacing w:val="0"/>
          </w:pPr>
        </w:pPrChange>
      </w:pPr>
    </w:p>
    <w:p w14:paraId="2405A3E7" w14:textId="77777777" w:rsidR="004631B5" w:rsidRPr="00FB00B0" w:rsidRDefault="004631B5">
      <w:pPr>
        <w:pStyle w:val="ListParagraph"/>
        <w:contextualSpacing w:val="0"/>
        <w:rPr>
          <w:ins w:id="17" w:author="Bryan Bennett" w:date="2025-05-27T16:53:00Z" w16du:dateUtc="2025-05-27T20:53:00Z"/>
          <w:rFonts w:eastAsia="Times New Roman"/>
          <w:b/>
          <w:bCs/>
          <w:color w:val="FF0000"/>
          <w:rPrChange w:id="18" w:author="Bryan Bennett" w:date="2025-05-27T16:58:00Z" w16du:dateUtc="2025-05-27T20:58:00Z">
            <w:rPr>
              <w:ins w:id="19" w:author="Bryan Bennett" w:date="2025-05-27T16:53:00Z" w16du:dateUtc="2025-05-27T20:53:00Z"/>
              <w:rFonts w:eastAsia="Times New Roman"/>
            </w:rPr>
          </w:rPrChange>
        </w:rPr>
        <w:pPrChange w:id="20" w:author="Bryan Bennett" w:date="2025-05-27T16:53:00Z" w16du:dateUtc="2025-05-27T20:53:00Z">
          <w:pPr>
            <w:pStyle w:val="ListParagraph"/>
            <w:numPr>
              <w:numId w:val="22"/>
            </w:numPr>
            <w:ind w:hanging="360"/>
            <w:contextualSpacing w:val="0"/>
          </w:pPr>
        </w:pPrChange>
      </w:pPr>
      <w:ins w:id="21" w:author="Bryan Bennett" w:date="2025-05-27T16:53:00Z" w16du:dateUtc="2025-05-27T20:53:00Z">
        <w:r w:rsidRPr="00FB00B0">
          <w:rPr>
            <w:rFonts w:eastAsia="Times New Roman"/>
            <w:b/>
            <w:bCs/>
            <w:color w:val="FF0000"/>
            <w:rPrChange w:id="22" w:author="Bryan Bennett" w:date="2025-05-27T16:58:00Z" w16du:dateUtc="2025-05-27T20:58:00Z">
              <w:rPr>
                <w:rFonts w:eastAsia="Times New Roman"/>
              </w:rPr>
            </w:rPrChange>
          </w:rPr>
          <w:t>It should be communicated to meeting guests what time they are participating.  They should not sit in on the whole meeting as a guest unless specifically invited to do so.  This does not include staff.</w:t>
        </w:r>
      </w:ins>
    </w:p>
    <w:p w14:paraId="26A4EA46" w14:textId="076D8F5E" w:rsidR="3AD3CCB8" w:rsidRDefault="3AD3CCB8" w:rsidP="00E07BD5">
      <w:pPr>
        <w:pStyle w:val="ListParagraph"/>
        <w:rPr>
          <w:ins w:id="23" w:author="Bryan Bennett" w:date="2025-05-27T16:58:00Z" w16du:dateUtc="2025-05-27T20:58:00Z"/>
          <w:b/>
          <w:bCs/>
        </w:rPr>
      </w:pPr>
    </w:p>
    <w:p w14:paraId="72DB5DDA" w14:textId="77777777" w:rsidR="00FB00B0" w:rsidRDefault="00FB00B0" w:rsidP="00E07BD5">
      <w:pPr>
        <w:pStyle w:val="ListParagraph"/>
        <w:rPr>
          <w:ins w:id="24" w:author="Bryan Bennett" w:date="2025-05-27T16:58:00Z" w16du:dateUtc="2025-05-27T20:58:00Z"/>
          <w:b/>
          <w:bCs/>
        </w:rPr>
      </w:pPr>
    </w:p>
    <w:p w14:paraId="6BD84259" w14:textId="77777777" w:rsidR="00FB00B0" w:rsidRDefault="00FB00B0" w:rsidP="00E07BD5">
      <w:pPr>
        <w:pStyle w:val="ListParagraph"/>
        <w:rPr>
          <w:ins w:id="25" w:author="Bryan Bennett" w:date="2025-05-27T16:58:00Z" w16du:dateUtc="2025-05-27T20:58:00Z"/>
          <w:b/>
          <w:bCs/>
        </w:rPr>
      </w:pPr>
    </w:p>
    <w:p w14:paraId="0F76C3A9" w14:textId="77777777" w:rsidR="00FB00B0" w:rsidRDefault="00FB00B0" w:rsidP="00E07BD5">
      <w:pPr>
        <w:pStyle w:val="ListParagraph"/>
        <w:rPr>
          <w:ins w:id="26" w:author="Bryan Bennett" w:date="2025-05-27T16:58:00Z" w16du:dateUtc="2025-05-27T20:58:00Z"/>
          <w:b/>
          <w:bCs/>
        </w:rPr>
      </w:pPr>
    </w:p>
    <w:p w14:paraId="434047BA" w14:textId="77777777" w:rsidR="00FB00B0" w:rsidRDefault="00FB00B0" w:rsidP="00E07BD5">
      <w:pPr>
        <w:pStyle w:val="ListParagraph"/>
        <w:rPr>
          <w:ins w:id="27" w:author="Bryan Bennett" w:date="2025-05-27T16:58:00Z" w16du:dateUtc="2025-05-27T20:58:00Z"/>
          <w:b/>
          <w:bCs/>
        </w:rPr>
      </w:pPr>
    </w:p>
    <w:p w14:paraId="4047622D" w14:textId="77777777" w:rsidR="00FB00B0" w:rsidRDefault="00FB00B0" w:rsidP="00E07BD5">
      <w:pPr>
        <w:pStyle w:val="ListParagraph"/>
        <w:rPr>
          <w:ins w:id="28" w:author="Bryan Bennett" w:date="2025-05-27T16:58:00Z" w16du:dateUtc="2025-05-27T20:58:00Z"/>
          <w:b/>
          <w:bCs/>
        </w:rPr>
      </w:pPr>
    </w:p>
    <w:p w14:paraId="5942A166" w14:textId="77777777" w:rsidR="00FB00B0" w:rsidRDefault="00FB00B0">
      <w:pPr>
        <w:pStyle w:val="ListParagraph"/>
        <w:rPr>
          <w:b/>
          <w:bCs/>
        </w:rPr>
        <w:pPrChange w:id="29" w:author="Bryan Bennett" w:date="2025-05-27T16:52:00Z" w16du:dateUtc="2025-05-27T20:52:00Z">
          <w:pPr>
            <w:pStyle w:val="ListParagraph"/>
            <w:numPr>
              <w:numId w:val="2"/>
            </w:numPr>
            <w:ind w:hanging="360"/>
          </w:pPr>
        </w:pPrChange>
      </w:pPr>
    </w:p>
    <w:p w14:paraId="78EF3E89" w14:textId="77777777" w:rsidR="0028667B" w:rsidRDefault="0028667B" w:rsidP="0028667B">
      <w:pPr>
        <w:jc w:val="center"/>
        <w:textAlignment w:val="baseline"/>
        <w:rPr>
          <w:rFonts w:ascii="Calibri" w:eastAsia="Times New Roman" w:hAnsi="Calibri" w:cs="Calibri"/>
          <w:sz w:val="28"/>
          <w:szCs w:val="28"/>
        </w:rPr>
      </w:pPr>
      <w:r w:rsidRPr="00531BF1">
        <w:rPr>
          <w:rFonts w:ascii="Segoe UI" w:eastAsia="Times New Roman" w:hAnsi="Segoe UI" w:cs="Segoe UI"/>
          <w:noProof/>
          <w:sz w:val="18"/>
          <w:szCs w:val="18"/>
        </w:rPr>
        <w:drawing>
          <wp:inline distT="0" distB="0" distL="0" distR="0" wp14:anchorId="156261B1" wp14:editId="2DB7ACB7">
            <wp:extent cx="1428750" cy="1190625"/>
            <wp:effectExtent l="0" t="0" r="0" b="9525"/>
            <wp:docPr id="1692854570" name="Picture 1" descr="A logo of a fire safety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409922" name="Picture 1" descr="A logo of a fire safety company&#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1190625"/>
                    </a:xfrm>
                    <a:prstGeom prst="rect">
                      <a:avLst/>
                    </a:prstGeom>
                    <a:noFill/>
                    <a:ln>
                      <a:noFill/>
                    </a:ln>
                  </pic:spPr>
                </pic:pic>
              </a:graphicData>
            </a:graphic>
          </wp:inline>
        </w:drawing>
      </w:r>
      <w:r w:rsidRPr="00531BF1">
        <w:rPr>
          <w:rFonts w:ascii="Calibri" w:eastAsia="Times New Roman" w:hAnsi="Calibri" w:cs="Calibri"/>
          <w:sz w:val="28"/>
          <w:szCs w:val="28"/>
        </w:rPr>
        <w:t> </w:t>
      </w:r>
    </w:p>
    <w:p w14:paraId="434B5840" w14:textId="77777777" w:rsidR="00AD438A" w:rsidRPr="00531BF1" w:rsidRDefault="00AD438A" w:rsidP="0028667B">
      <w:pPr>
        <w:jc w:val="center"/>
        <w:textAlignment w:val="baseline"/>
        <w:rPr>
          <w:rFonts w:ascii="Segoe UI" w:eastAsia="Times New Roman" w:hAnsi="Segoe UI" w:cs="Segoe UI"/>
          <w:sz w:val="18"/>
          <w:szCs w:val="1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94"/>
        <w:gridCol w:w="5240"/>
      </w:tblGrid>
      <w:tr w:rsidR="0028667B" w:rsidRPr="00531BF1" w14:paraId="3CF949DA" w14:textId="77777777" w:rsidTr="00F946AA">
        <w:trPr>
          <w:trHeight w:val="300"/>
        </w:trPr>
        <w:tc>
          <w:tcPr>
            <w:tcW w:w="4425" w:type="dxa"/>
            <w:tcBorders>
              <w:top w:val="single" w:sz="6" w:space="0" w:color="84B3DF"/>
              <w:left w:val="single" w:sz="6" w:space="0" w:color="84B3DF"/>
              <w:bottom w:val="single" w:sz="6" w:space="0" w:color="84B3DF"/>
              <w:right w:val="nil"/>
            </w:tcBorders>
            <w:shd w:val="clear" w:color="auto" w:fill="5B9BD5"/>
            <w:hideMark/>
          </w:tcPr>
          <w:p w14:paraId="0D3F074F" w14:textId="77777777" w:rsidR="0028667B" w:rsidRPr="00531BF1" w:rsidRDefault="0028667B" w:rsidP="00F946AA">
            <w:pPr>
              <w:ind w:left="-90"/>
              <w:jc w:val="center"/>
              <w:textAlignment w:val="baseline"/>
              <w:rPr>
                <w:rFonts w:ascii="Times New Roman" w:eastAsia="Times New Roman" w:hAnsi="Times New Roman" w:cs="Times New Roman"/>
                <w:b/>
                <w:bCs/>
                <w:color w:val="FFFFFF"/>
                <w:sz w:val="24"/>
                <w:szCs w:val="24"/>
              </w:rPr>
            </w:pPr>
            <w:r w:rsidRPr="00531BF1">
              <w:rPr>
                <w:rFonts w:ascii="Calibri" w:eastAsia="Times New Roman" w:hAnsi="Calibri" w:cs="Calibri"/>
                <w:b/>
                <w:bCs/>
                <w:color w:val="FFFFFF"/>
              </w:rPr>
              <w:t>VISION </w:t>
            </w:r>
          </w:p>
        </w:tc>
        <w:tc>
          <w:tcPr>
            <w:tcW w:w="5550" w:type="dxa"/>
            <w:tcBorders>
              <w:top w:val="single" w:sz="6" w:space="0" w:color="84B3DF"/>
              <w:left w:val="nil"/>
              <w:bottom w:val="single" w:sz="6" w:space="0" w:color="84B3DF"/>
              <w:right w:val="single" w:sz="6" w:space="0" w:color="84B3DF"/>
            </w:tcBorders>
            <w:shd w:val="clear" w:color="auto" w:fill="5B9BD5"/>
            <w:hideMark/>
          </w:tcPr>
          <w:p w14:paraId="460806CA" w14:textId="77777777" w:rsidR="0028667B" w:rsidRPr="00531BF1" w:rsidRDefault="0028667B" w:rsidP="00F946AA">
            <w:pPr>
              <w:jc w:val="center"/>
              <w:textAlignment w:val="baseline"/>
              <w:rPr>
                <w:rFonts w:ascii="Times New Roman" w:eastAsia="Times New Roman" w:hAnsi="Times New Roman" w:cs="Times New Roman"/>
                <w:b/>
                <w:bCs/>
                <w:color w:val="FFFFFF"/>
                <w:sz w:val="24"/>
                <w:szCs w:val="24"/>
              </w:rPr>
            </w:pPr>
            <w:r w:rsidRPr="00531BF1">
              <w:rPr>
                <w:rFonts w:ascii="Calibri" w:eastAsia="Times New Roman" w:hAnsi="Calibri" w:cs="Calibri"/>
                <w:b/>
                <w:bCs/>
                <w:color w:val="FFFFFF"/>
              </w:rPr>
              <w:t>MISSION </w:t>
            </w:r>
          </w:p>
        </w:tc>
      </w:tr>
      <w:tr w:rsidR="0028667B" w:rsidRPr="00531BF1" w14:paraId="08F12C98" w14:textId="77777777" w:rsidTr="00F946AA">
        <w:trPr>
          <w:trHeight w:val="300"/>
        </w:trPr>
        <w:tc>
          <w:tcPr>
            <w:tcW w:w="4425" w:type="dxa"/>
            <w:tcBorders>
              <w:top w:val="single" w:sz="6" w:space="0" w:color="84B3DF"/>
              <w:left w:val="single" w:sz="6" w:space="0" w:color="84B3DF"/>
              <w:bottom w:val="single" w:sz="6" w:space="0" w:color="84B3DF"/>
              <w:right w:val="nil"/>
            </w:tcBorders>
            <w:shd w:val="clear" w:color="auto" w:fill="D6E6F4"/>
            <w:hideMark/>
          </w:tcPr>
          <w:p w14:paraId="4292FB33" w14:textId="77777777" w:rsidR="0028667B" w:rsidRPr="00531BF1" w:rsidRDefault="0028667B" w:rsidP="00F946AA">
            <w:pPr>
              <w:jc w:val="center"/>
              <w:textAlignment w:val="baseline"/>
              <w:rPr>
                <w:rFonts w:ascii="Times New Roman" w:eastAsia="Times New Roman" w:hAnsi="Times New Roman" w:cs="Times New Roman"/>
                <w:b/>
                <w:bCs/>
                <w:sz w:val="24"/>
                <w:szCs w:val="24"/>
              </w:rPr>
            </w:pPr>
            <w:r w:rsidRPr="00531BF1">
              <w:rPr>
                <w:rFonts w:ascii="Calibri" w:eastAsia="Times New Roman" w:hAnsi="Calibri" w:cs="Calibri"/>
                <w:b/>
                <w:bCs/>
              </w:rPr>
              <w:t>(Whom we’re becoming.) </w:t>
            </w:r>
          </w:p>
        </w:tc>
        <w:tc>
          <w:tcPr>
            <w:tcW w:w="5550" w:type="dxa"/>
            <w:tcBorders>
              <w:top w:val="single" w:sz="6" w:space="0" w:color="84B3DF"/>
              <w:left w:val="nil"/>
              <w:bottom w:val="single" w:sz="6" w:space="0" w:color="84B3DF"/>
              <w:right w:val="single" w:sz="6" w:space="0" w:color="84B3DF"/>
            </w:tcBorders>
            <w:shd w:val="clear" w:color="auto" w:fill="D6E6F4"/>
            <w:hideMark/>
          </w:tcPr>
          <w:p w14:paraId="1BBBA68D" w14:textId="77777777" w:rsidR="0028667B" w:rsidRPr="00531BF1" w:rsidRDefault="0028667B" w:rsidP="00F946AA">
            <w:pPr>
              <w:jc w:val="center"/>
              <w:textAlignment w:val="baseline"/>
              <w:rPr>
                <w:rFonts w:ascii="Times New Roman" w:eastAsia="Times New Roman" w:hAnsi="Times New Roman" w:cs="Times New Roman"/>
                <w:sz w:val="24"/>
                <w:szCs w:val="24"/>
              </w:rPr>
            </w:pPr>
            <w:r w:rsidRPr="00531BF1">
              <w:rPr>
                <w:rFonts w:ascii="Calibri" w:eastAsia="Times New Roman" w:hAnsi="Calibri" w:cs="Calibri"/>
                <w:b/>
                <w:bCs/>
              </w:rPr>
              <w:t>(Why we exist.)</w:t>
            </w:r>
            <w:r w:rsidRPr="00531BF1">
              <w:rPr>
                <w:rFonts w:ascii="Calibri" w:eastAsia="Times New Roman" w:hAnsi="Calibri" w:cs="Calibri"/>
              </w:rPr>
              <w:t> </w:t>
            </w:r>
          </w:p>
        </w:tc>
      </w:tr>
      <w:tr w:rsidR="0028667B" w:rsidRPr="00531BF1" w14:paraId="54F6B48A" w14:textId="77777777" w:rsidTr="00F946AA">
        <w:trPr>
          <w:trHeight w:val="300"/>
        </w:trPr>
        <w:tc>
          <w:tcPr>
            <w:tcW w:w="4425" w:type="dxa"/>
            <w:tcBorders>
              <w:top w:val="single" w:sz="6" w:space="0" w:color="84B3DF"/>
              <w:left w:val="single" w:sz="6" w:space="0" w:color="84B3DF"/>
              <w:bottom w:val="single" w:sz="6" w:space="0" w:color="84B3DF"/>
              <w:right w:val="nil"/>
            </w:tcBorders>
            <w:shd w:val="clear" w:color="auto" w:fill="auto"/>
            <w:hideMark/>
          </w:tcPr>
          <w:p w14:paraId="27486DA1" w14:textId="77777777" w:rsidR="0028667B" w:rsidRPr="00531BF1" w:rsidRDefault="0028667B" w:rsidP="00F946AA">
            <w:pPr>
              <w:textAlignment w:val="baseline"/>
              <w:rPr>
                <w:rFonts w:ascii="Times New Roman" w:eastAsia="Times New Roman" w:hAnsi="Times New Roman" w:cs="Times New Roman"/>
                <w:b/>
                <w:bCs/>
                <w:sz w:val="24"/>
                <w:szCs w:val="24"/>
              </w:rPr>
            </w:pPr>
            <w:r w:rsidRPr="00531BF1">
              <w:rPr>
                <w:rFonts w:ascii="Calibri" w:eastAsia="Times New Roman" w:hAnsi="Calibri" w:cs="Calibri"/>
              </w:rPr>
              <w:t>The leaders in engineering a fire-safe world.</w:t>
            </w:r>
            <w:r w:rsidRPr="00531BF1">
              <w:rPr>
                <w:rFonts w:ascii="Calibri" w:eastAsia="Times New Roman" w:hAnsi="Calibri" w:cs="Calibri"/>
                <w:b/>
                <w:bCs/>
              </w:rPr>
              <w:t> </w:t>
            </w:r>
          </w:p>
          <w:p w14:paraId="20A28BFD" w14:textId="77777777" w:rsidR="0028667B" w:rsidRPr="00531BF1" w:rsidRDefault="0028667B" w:rsidP="00F946AA">
            <w:pPr>
              <w:textAlignment w:val="baseline"/>
              <w:rPr>
                <w:rFonts w:ascii="Times New Roman" w:eastAsia="Times New Roman" w:hAnsi="Times New Roman" w:cs="Times New Roman"/>
                <w:b/>
                <w:bCs/>
                <w:sz w:val="24"/>
                <w:szCs w:val="24"/>
              </w:rPr>
            </w:pPr>
            <w:r w:rsidRPr="00531BF1">
              <w:rPr>
                <w:rFonts w:ascii="Calibri" w:eastAsia="Times New Roman" w:hAnsi="Calibri" w:cs="Calibri"/>
                <w:b/>
                <w:bCs/>
                <w:color w:val="800000"/>
              </w:rPr>
              <w:t> </w:t>
            </w:r>
          </w:p>
        </w:tc>
        <w:tc>
          <w:tcPr>
            <w:tcW w:w="5550" w:type="dxa"/>
            <w:tcBorders>
              <w:top w:val="single" w:sz="6" w:space="0" w:color="84B3DF"/>
              <w:left w:val="nil"/>
              <w:bottom w:val="single" w:sz="6" w:space="0" w:color="84B3DF"/>
              <w:right w:val="single" w:sz="6" w:space="0" w:color="84B3DF"/>
            </w:tcBorders>
            <w:shd w:val="clear" w:color="auto" w:fill="auto"/>
            <w:hideMark/>
          </w:tcPr>
          <w:p w14:paraId="16E11BDD" w14:textId="77777777" w:rsidR="0028667B" w:rsidRPr="00531BF1" w:rsidRDefault="0028667B" w:rsidP="00F946AA">
            <w:pPr>
              <w:textAlignment w:val="baseline"/>
              <w:rPr>
                <w:rFonts w:ascii="Times New Roman" w:eastAsia="Times New Roman" w:hAnsi="Times New Roman" w:cs="Times New Roman"/>
                <w:sz w:val="24"/>
                <w:szCs w:val="24"/>
              </w:rPr>
            </w:pPr>
            <w:r w:rsidRPr="00531BF1">
              <w:rPr>
                <w:rFonts w:ascii="Calibri" w:eastAsia="Times New Roman" w:hAnsi="Calibri" w:cs="Calibri"/>
              </w:rPr>
              <w:t>To define, develop, &amp; advance the use of engineering best practices; expand the scientific knowledge base; &amp; educate the global fire safety community to reduce fire risk. </w:t>
            </w:r>
          </w:p>
        </w:tc>
      </w:tr>
    </w:tbl>
    <w:p w14:paraId="62E2148A" w14:textId="757EC4A5" w:rsidR="000D0144" w:rsidRPr="000D0144" w:rsidRDefault="0028667B" w:rsidP="000D0144">
      <w:pPr>
        <w:jc w:val="center"/>
        <w:rPr>
          <w:rFonts w:ascii="Calibri" w:eastAsia="Calibri" w:hAnsi="Calibri" w:cs="Arial"/>
          <w:b/>
          <w:bCs/>
          <w:sz w:val="28"/>
          <w:szCs w:val="28"/>
        </w:rPr>
      </w:pPr>
      <w:r w:rsidRPr="00531BF1">
        <w:rPr>
          <w:rFonts w:ascii="Calibri" w:eastAsia="Times New Roman" w:hAnsi="Calibri" w:cs="Calibri"/>
        </w:rPr>
        <w:t> </w:t>
      </w:r>
      <w:r w:rsidR="000D0144" w:rsidRPr="000D0144">
        <w:rPr>
          <w:rFonts w:ascii="Calibri" w:eastAsia="Calibri" w:hAnsi="Calibri" w:cs="Arial"/>
          <w:b/>
          <w:bCs/>
          <w:sz w:val="28"/>
          <w:szCs w:val="28"/>
        </w:rPr>
        <w:t xml:space="preserve">BOARD OF DIRECTORS MEETING </w:t>
      </w:r>
      <w:r w:rsidR="000D0144">
        <w:rPr>
          <w:rFonts w:ascii="Calibri" w:eastAsia="Calibri" w:hAnsi="Calibri" w:cs="Arial"/>
          <w:b/>
          <w:bCs/>
          <w:sz w:val="28"/>
          <w:szCs w:val="28"/>
        </w:rPr>
        <w:t>MINUTES</w:t>
      </w:r>
      <w:r w:rsidR="000D0144" w:rsidRPr="000D0144">
        <w:rPr>
          <w:rFonts w:ascii="Calibri" w:eastAsia="Calibri" w:hAnsi="Calibri" w:cs="Arial"/>
          <w:b/>
          <w:bCs/>
          <w:sz w:val="28"/>
          <w:szCs w:val="28"/>
        </w:rPr>
        <w:t>- Day 2</w:t>
      </w:r>
    </w:p>
    <w:p w14:paraId="163ADA49" w14:textId="77777777" w:rsidR="000D0144" w:rsidRPr="000D0144" w:rsidRDefault="000D0144" w:rsidP="000D0144">
      <w:pPr>
        <w:spacing w:line="259" w:lineRule="auto"/>
        <w:jc w:val="center"/>
        <w:rPr>
          <w:rFonts w:ascii="Calibri" w:eastAsia="Calibri" w:hAnsi="Calibri" w:cs="Calibri"/>
          <w:b/>
          <w:bCs/>
        </w:rPr>
      </w:pPr>
      <w:r w:rsidRPr="000D0144">
        <w:rPr>
          <w:rFonts w:ascii="Calibri" w:eastAsia="Calibri" w:hAnsi="Calibri" w:cs="Arial"/>
          <w:b/>
          <w:bCs/>
          <w:sz w:val="28"/>
          <w:szCs w:val="28"/>
        </w:rPr>
        <w:t xml:space="preserve"> SFPE Board + SFPE Europe Board  </w:t>
      </w:r>
      <w:r w:rsidRPr="000D0144">
        <w:rPr>
          <w:rFonts w:ascii="Calibri" w:eastAsia="Calibri" w:hAnsi="Calibri" w:cs="Arial"/>
        </w:rPr>
        <w:br/>
      </w:r>
      <w:r w:rsidRPr="000D0144">
        <w:rPr>
          <w:rFonts w:ascii="Calibri" w:eastAsia="Calibri" w:hAnsi="Calibri" w:cs="Calibri"/>
          <w:b/>
          <w:bCs/>
        </w:rPr>
        <w:t xml:space="preserve">Culzean Room </w:t>
      </w:r>
    </w:p>
    <w:p w14:paraId="6AD4E86D" w14:textId="77777777" w:rsidR="000D0144" w:rsidRPr="000D0144" w:rsidRDefault="000D0144" w:rsidP="000D0144">
      <w:pPr>
        <w:spacing w:line="259" w:lineRule="auto"/>
        <w:jc w:val="center"/>
        <w:rPr>
          <w:rFonts w:ascii="Calibri" w:eastAsia="Calibri" w:hAnsi="Calibri" w:cs="Calibri"/>
          <w:b/>
          <w:bCs/>
        </w:rPr>
      </w:pPr>
      <w:r w:rsidRPr="000D0144">
        <w:rPr>
          <w:rFonts w:ascii="Calibri" w:eastAsia="Calibri" w:hAnsi="Calibri" w:cs="Calibri"/>
          <w:b/>
          <w:bCs/>
        </w:rPr>
        <w:t xml:space="preserve">April 7, 2025   </w:t>
      </w:r>
    </w:p>
    <w:p w14:paraId="04E58980" w14:textId="77777777" w:rsidR="000D0144" w:rsidRPr="000D0144" w:rsidRDefault="000D0144" w:rsidP="000D0144">
      <w:pPr>
        <w:shd w:val="clear" w:color="auto" w:fill="FFFFFF"/>
        <w:jc w:val="center"/>
        <w:outlineLvl w:val="3"/>
        <w:rPr>
          <w:rFonts w:ascii="Calibri" w:eastAsia="Times New Roman" w:hAnsi="Calibri" w:cs="Calibri"/>
          <w:b/>
          <w:bCs/>
        </w:rPr>
      </w:pPr>
      <w:r w:rsidRPr="000D0144">
        <w:rPr>
          <w:rFonts w:ascii="Calibri" w:eastAsia="Times New Roman" w:hAnsi="Calibri" w:cs="Calibri"/>
          <w:b/>
          <w:bCs/>
          <w:shd w:val="clear" w:color="auto" w:fill="FFFFFF"/>
        </w:rPr>
        <w:t xml:space="preserve"> 1 </w:t>
      </w:r>
      <w:r w:rsidRPr="000D0144">
        <w:rPr>
          <w:rFonts w:ascii="Calibri" w:eastAsia="Times New Roman" w:hAnsi="Calibri" w:cs="Calibri"/>
          <w:b/>
          <w:bCs/>
        </w:rPr>
        <w:t>Festival Sq </w:t>
      </w:r>
    </w:p>
    <w:p w14:paraId="74D89630" w14:textId="77777777" w:rsidR="000D0144" w:rsidRPr="000D0144" w:rsidRDefault="000D0144" w:rsidP="000D0144">
      <w:pPr>
        <w:shd w:val="clear" w:color="auto" w:fill="FFFFFF"/>
        <w:jc w:val="center"/>
        <w:outlineLvl w:val="3"/>
        <w:rPr>
          <w:rFonts w:ascii="Calibri" w:eastAsia="Times New Roman" w:hAnsi="Calibri" w:cs="Calibri"/>
          <w:b/>
          <w:bCs/>
        </w:rPr>
      </w:pPr>
      <w:r w:rsidRPr="000D0144">
        <w:rPr>
          <w:rFonts w:ascii="Calibri" w:eastAsia="Times New Roman" w:hAnsi="Calibri" w:cs="Calibri"/>
          <w:b/>
          <w:bCs/>
        </w:rPr>
        <w:t>Edinburgh EH3 9SU, UK</w:t>
      </w:r>
    </w:p>
    <w:p w14:paraId="5211C88F" w14:textId="77777777" w:rsidR="00B53FC7" w:rsidRPr="00B53FC7" w:rsidRDefault="00B53FC7" w:rsidP="00B53FC7">
      <w:pPr>
        <w:spacing w:line="259" w:lineRule="auto"/>
        <w:rPr>
          <w:rFonts w:ascii="Calibri" w:eastAsia="Times New Roman" w:hAnsi="Calibri" w:cs="Calibri"/>
          <w:b/>
          <w:bCs/>
          <w:sz w:val="24"/>
          <w:szCs w:val="24"/>
          <w:u w:val="single"/>
        </w:rPr>
      </w:pPr>
      <w:r w:rsidRPr="00B53FC7">
        <w:rPr>
          <w:rFonts w:ascii="Calibri" w:eastAsia="Times New Roman" w:hAnsi="Calibri" w:cs="Calibri"/>
          <w:b/>
          <w:bCs/>
          <w:sz w:val="24"/>
          <w:szCs w:val="24"/>
          <w:u w:val="single"/>
        </w:rPr>
        <w:t>Attending:</w:t>
      </w:r>
    </w:p>
    <w:p w14:paraId="0F47E441" w14:textId="77777777" w:rsidR="00B53FC7" w:rsidRPr="00B53FC7" w:rsidRDefault="00B53FC7" w:rsidP="00B53FC7">
      <w:pPr>
        <w:spacing w:line="259" w:lineRule="auto"/>
        <w:rPr>
          <w:rFonts w:ascii="Calibri" w:eastAsia="Times New Roman" w:hAnsi="Calibri" w:cs="Calibri"/>
          <w:b/>
          <w:bCs/>
          <w:u w:val="single"/>
        </w:rPr>
      </w:pPr>
    </w:p>
    <w:p w14:paraId="540C3DF8" w14:textId="70867A88" w:rsidR="00B53FC7" w:rsidRDefault="00B53FC7" w:rsidP="00B53FC7">
      <w:pPr>
        <w:spacing w:after="160" w:line="259" w:lineRule="auto"/>
        <w:textAlignment w:val="baseline"/>
        <w:rPr>
          <w:rFonts w:ascii="Calibri" w:eastAsia="Aptos" w:hAnsi="Calibri" w:cs="Calibri"/>
          <w:color w:val="000000"/>
          <w:kern w:val="2"/>
          <w:shd w:val="clear" w:color="auto" w:fill="FFFFFF"/>
          <w14:ligatures w14:val="standardContextual"/>
        </w:rPr>
      </w:pPr>
      <w:r w:rsidRPr="00B53FC7">
        <w:rPr>
          <w:rFonts w:ascii="Calibri" w:eastAsia="Times New Roman" w:hAnsi="Calibri" w:cs="Calibri"/>
          <w:b/>
          <w:bCs/>
          <w:u w:val="single"/>
        </w:rPr>
        <w:t>SFPE Board:</w:t>
      </w:r>
      <w:r w:rsidRPr="00B53FC7">
        <w:rPr>
          <w:rFonts w:ascii="Calibri" w:eastAsia="Aptos" w:hAnsi="Calibri" w:cs="Calibri"/>
          <w:color w:val="000000"/>
          <w:kern w:val="2"/>
          <w:shd w:val="clear" w:color="auto" w:fill="FFFFFF"/>
          <w14:ligatures w14:val="standardContextual"/>
        </w:rPr>
        <w:t xml:space="preserve"> Amanda Kimball (President), Shamim Rashid-Sumar(President Elect), Jimmy Jönsson(Secretary/Treasurer), Bob Libby (Immediate Past-President), Chris Jelenewicz (CEO), John Denhardt, John Frank, Mark Hopkins, Shaun Kelly, Elizabeth Pennacchio, Albert Simeoni, Michael Wojcik, Jeff Tubbs, </w:t>
      </w:r>
    </w:p>
    <w:p w14:paraId="30CB70FE" w14:textId="007C26AE" w:rsidR="00517873" w:rsidRPr="00B53FC7" w:rsidRDefault="00517873" w:rsidP="00B53FC7">
      <w:pPr>
        <w:spacing w:after="160" w:line="259" w:lineRule="auto"/>
        <w:textAlignment w:val="baseline"/>
        <w:rPr>
          <w:rFonts w:ascii="Calibri" w:eastAsia="Aptos" w:hAnsi="Calibri" w:cs="Calibri"/>
          <w:color w:val="000000"/>
          <w:kern w:val="2"/>
          <w:shd w:val="clear" w:color="auto" w:fill="FFFFFF"/>
          <w14:ligatures w14:val="standardContextual"/>
        </w:rPr>
      </w:pPr>
      <w:r w:rsidRPr="00FF1184">
        <w:rPr>
          <w:rFonts w:ascii="Calibri" w:eastAsia="Aptos" w:hAnsi="Calibri" w:cs="Calibri"/>
          <w:b/>
          <w:bCs/>
          <w:color w:val="000000"/>
          <w:kern w:val="2"/>
          <w:u w:val="single"/>
          <w:shd w:val="clear" w:color="auto" w:fill="FFFFFF"/>
          <w14:ligatures w14:val="standardContextual"/>
        </w:rPr>
        <w:t>Online:</w:t>
      </w:r>
      <w:r>
        <w:rPr>
          <w:rFonts w:ascii="Calibri" w:eastAsia="Aptos" w:hAnsi="Calibri" w:cs="Calibri"/>
          <w:color w:val="000000"/>
          <w:kern w:val="2"/>
          <w:shd w:val="clear" w:color="auto" w:fill="FFFFFF"/>
          <w14:ligatures w14:val="standardContextual"/>
        </w:rPr>
        <w:t xml:space="preserve"> Fang Li</w:t>
      </w:r>
    </w:p>
    <w:p w14:paraId="74B2414F" w14:textId="056DB123" w:rsidR="00B53FC7" w:rsidRDefault="00B53FC7" w:rsidP="00B53FC7">
      <w:pPr>
        <w:spacing w:after="160" w:line="259" w:lineRule="auto"/>
        <w:textAlignment w:val="baseline"/>
        <w:rPr>
          <w:rFonts w:ascii="Calibri" w:eastAsia="Calibri" w:hAnsi="Calibri" w:cs="Calibri"/>
        </w:rPr>
      </w:pPr>
      <w:r w:rsidRPr="00B53FC7">
        <w:rPr>
          <w:rFonts w:ascii="Calibri" w:eastAsia="Aptos" w:hAnsi="Calibri" w:cs="Calibri"/>
          <w:b/>
          <w:bCs/>
          <w:color w:val="000000"/>
          <w:kern w:val="2"/>
          <w:u w:val="single"/>
          <w:shd w:val="clear" w:color="auto" w:fill="FFFFFF"/>
          <w14:ligatures w14:val="standardContextual"/>
        </w:rPr>
        <w:t>SFPE Europe Board</w:t>
      </w:r>
      <w:r w:rsidRPr="00B53FC7">
        <w:rPr>
          <w:rFonts w:ascii="Calibri" w:eastAsia="Aptos" w:hAnsi="Calibri" w:cs="Calibri"/>
          <w:color w:val="000000"/>
          <w:kern w:val="2"/>
          <w:u w:val="single"/>
          <w:shd w:val="clear" w:color="auto" w:fill="FFFFFF"/>
          <w14:ligatures w14:val="standardContextual"/>
        </w:rPr>
        <w:t>:</w:t>
      </w:r>
      <w:r w:rsidRPr="00B53FC7">
        <w:rPr>
          <w:rFonts w:ascii="Calibri" w:eastAsia="Aptos" w:hAnsi="Calibri" w:cs="Calibri"/>
          <w:color w:val="000000"/>
          <w:kern w:val="2"/>
          <w:shd w:val="clear" w:color="auto" w:fill="FFFFFF"/>
          <w14:ligatures w14:val="standardContextual"/>
        </w:rPr>
        <w:t xml:space="preserve"> </w:t>
      </w:r>
      <w:r w:rsidR="000E3192" w:rsidRPr="00B53FC7">
        <w:rPr>
          <w:rFonts w:ascii="Calibri" w:eastAsia="Calibri" w:hAnsi="Calibri" w:cs="Calibri"/>
        </w:rPr>
        <w:t xml:space="preserve">Robert Jansson McNamee (Chair), </w:t>
      </w:r>
      <w:r w:rsidR="000E3192" w:rsidRPr="00B53FC7">
        <w:rPr>
          <w:rFonts w:ascii="Calibri" w:eastAsia="Aptos" w:hAnsi="Calibri" w:cs="Calibri"/>
          <w:color w:val="000000"/>
          <w:kern w:val="2"/>
          <w:shd w:val="clear" w:color="auto" w:fill="FFFFFF"/>
          <w14:ligatures w14:val="standardContextual"/>
        </w:rPr>
        <w:t xml:space="preserve"> </w:t>
      </w:r>
      <w:r w:rsidR="000E3192" w:rsidRPr="00B53FC7">
        <w:rPr>
          <w:rFonts w:ascii="Calibri" w:eastAsia="Calibri" w:hAnsi="Calibri" w:cs="Calibri"/>
        </w:rPr>
        <w:t>David Grossmann(Past Chair)</w:t>
      </w:r>
      <w:r w:rsidR="00094AED">
        <w:rPr>
          <w:rFonts w:ascii="Calibri" w:eastAsia="Calibri" w:hAnsi="Calibri" w:cs="Calibri"/>
        </w:rPr>
        <w:t xml:space="preserve">, </w:t>
      </w:r>
      <w:r w:rsidRPr="00B53FC7">
        <w:rPr>
          <w:rFonts w:ascii="Calibri" w:eastAsia="Calibri" w:hAnsi="Calibri" w:cs="Calibri"/>
        </w:rPr>
        <w:t>Wojciech Wegrzynski</w:t>
      </w:r>
      <w:r w:rsidR="00094AED">
        <w:rPr>
          <w:rFonts w:ascii="Calibri" w:eastAsia="Calibri" w:hAnsi="Calibri" w:cs="Calibri"/>
        </w:rPr>
        <w:t xml:space="preserve">, </w:t>
      </w:r>
      <w:r w:rsidR="00094AED" w:rsidRPr="00B53FC7">
        <w:rPr>
          <w:rFonts w:ascii="Calibri" w:eastAsia="Calibri" w:hAnsi="Calibri" w:cs="Calibri"/>
        </w:rPr>
        <w:t>Kathrin Grewolls,</w:t>
      </w:r>
    </w:p>
    <w:p w14:paraId="599D9F7B" w14:textId="6749985E" w:rsidR="00867996" w:rsidRPr="00B53FC7" w:rsidRDefault="00094AED" w:rsidP="00B53FC7">
      <w:pPr>
        <w:spacing w:after="160" w:line="259" w:lineRule="auto"/>
        <w:textAlignment w:val="baseline"/>
        <w:rPr>
          <w:rFonts w:ascii="Calibri" w:eastAsia="Aptos" w:hAnsi="Calibri" w:cs="Calibri"/>
          <w:color w:val="000000"/>
          <w:kern w:val="2"/>
          <w:shd w:val="clear" w:color="auto" w:fill="FFFFFF"/>
          <w14:ligatures w14:val="standardContextual"/>
        </w:rPr>
      </w:pPr>
      <w:r w:rsidRPr="00094AED">
        <w:rPr>
          <w:rFonts w:ascii="Calibri" w:eastAsia="Calibri" w:hAnsi="Calibri" w:cs="Calibri"/>
          <w:b/>
          <w:bCs/>
          <w:u w:val="single"/>
        </w:rPr>
        <w:lastRenderedPageBreak/>
        <w:t>Regrets:</w:t>
      </w:r>
      <w:r w:rsidR="00867996" w:rsidRPr="00B53FC7">
        <w:rPr>
          <w:rFonts w:ascii="Calibri" w:eastAsia="Calibri" w:hAnsi="Calibri" w:cs="Calibri"/>
        </w:rPr>
        <w:t xml:space="preserve"> Kees Both (Past Chair)</w:t>
      </w:r>
      <w:r>
        <w:rPr>
          <w:rFonts w:ascii="Calibri" w:eastAsia="Calibri" w:hAnsi="Calibri" w:cs="Calibri"/>
        </w:rPr>
        <w:t xml:space="preserve">, </w:t>
      </w:r>
      <w:r w:rsidR="00867996" w:rsidRPr="00B53FC7">
        <w:rPr>
          <w:rFonts w:ascii="Calibri" w:eastAsia="Calibri" w:hAnsi="Calibri" w:cs="Calibri"/>
        </w:rPr>
        <w:t>Luciano Nigro,</w:t>
      </w:r>
    </w:p>
    <w:p w14:paraId="75807B51" w14:textId="05F9DD62" w:rsidR="00B53FC7" w:rsidRPr="00B53FC7" w:rsidRDefault="00B53FC7" w:rsidP="00B53FC7">
      <w:pPr>
        <w:spacing w:before="240" w:after="160" w:line="259" w:lineRule="auto"/>
        <w:rPr>
          <w:rFonts w:ascii="Calibri" w:eastAsia="Calibri" w:hAnsi="Calibri" w:cs="Arial"/>
        </w:rPr>
      </w:pPr>
      <w:r w:rsidRPr="00B53FC7">
        <w:rPr>
          <w:rFonts w:ascii="Calibri" w:eastAsia="Calibri" w:hAnsi="Calibri" w:cs="Arial"/>
          <w:b/>
          <w:bCs/>
          <w:u w:val="single"/>
        </w:rPr>
        <w:t xml:space="preserve">Staff Guests: </w:t>
      </w:r>
      <w:r w:rsidRPr="00B53FC7">
        <w:rPr>
          <w:rFonts w:ascii="Calibri" w:eastAsia="Calibri" w:hAnsi="Calibri" w:cs="Arial"/>
        </w:rPr>
        <w:t>Hana Herron, Leslie Marshall, Bryan Bennett, Ben Fogel, Kristin Hughes, Austin Guerrazz</w:t>
      </w:r>
      <w:r w:rsidR="00D7094C">
        <w:rPr>
          <w:rFonts w:ascii="Calibri" w:eastAsia="Calibri" w:hAnsi="Calibri" w:cs="Arial"/>
        </w:rPr>
        <w:t>i, Eva</w:t>
      </w:r>
      <w:r w:rsidR="007D780A">
        <w:rPr>
          <w:rFonts w:ascii="Calibri" w:eastAsia="Calibri" w:hAnsi="Calibri" w:cs="Arial"/>
        </w:rPr>
        <w:t xml:space="preserve"> Przygodzki </w:t>
      </w:r>
    </w:p>
    <w:p w14:paraId="7BF4F695" w14:textId="77777777" w:rsidR="00925723" w:rsidRPr="00D44D05" w:rsidRDefault="00925723" w:rsidP="00D44D05">
      <w:pPr>
        <w:pStyle w:val="ListParagraph"/>
        <w:rPr>
          <w:b/>
          <w:bCs/>
        </w:rPr>
      </w:pPr>
    </w:p>
    <w:p w14:paraId="793CFFC2" w14:textId="291ACF43" w:rsidR="0028667B" w:rsidRDefault="0028667B" w:rsidP="00B53FC7">
      <w:pPr>
        <w:pStyle w:val="ListParagraph"/>
        <w:numPr>
          <w:ilvl w:val="2"/>
          <w:numId w:val="9"/>
        </w:numPr>
      </w:pPr>
      <w:r>
        <w:rPr>
          <w:b/>
          <w:bCs/>
        </w:rPr>
        <w:t xml:space="preserve">Call to Order: </w:t>
      </w:r>
      <w:r>
        <w:t>Kimball</w:t>
      </w:r>
      <w:r w:rsidRPr="00810A08">
        <w:t xml:space="preserve"> called the meeting to order at </w:t>
      </w:r>
      <w:r w:rsidR="00A75676">
        <w:t>9:</w:t>
      </w:r>
      <w:r w:rsidR="00FF1184">
        <w:t>08</w:t>
      </w:r>
      <w:r w:rsidRPr="00810A08">
        <w:t xml:space="preserve"> a.m. Eastern Time</w:t>
      </w:r>
      <w:r w:rsidR="001972E7">
        <w:t>.</w:t>
      </w:r>
      <w:r w:rsidRPr="00810A08">
        <w:t xml:space="preserve"> </w:t>
      </w:r>
    </w:p>
    <w:p w14:paraId="1B5C02E9" w14:textId="7EA9EBA2" w:rsidR="00846852" w:rsidRPr="00846852" w:rsidRDefault="00DB38AD" w:rsidP="00846852">
      <w:pPr>
        <w:pStyle w:val="ListParagraph"/>
        <w:numPr>
          <w:ilvl w:val="2"/>
          <w:numId w:val="9"/>
        </w:numPr>
      </w:pPr>
      <w:r w:rsidRPr="00DB38AD">
        <w:rPr>
          <w:rFonts w:ascii="Calibri" w:eastAsia="Calibri" w:hAnsi="Calibri" w:cs="Calibri"/>
          <w:b/>
          <w:bCs/>
        </w:rPr>
        <w:t>SFPE Canada Updates</w:t>
      </w:r>
      <w:r w:rsidRPr="00DB38AD">
        <w:rPr>
          <w:b/>
          <w:bCs/>
        </w:rPr>
        <w:t>:</w:t>
      </w:r>
      <w:r w:rsidRPr="00DB38AD">
        <w:t xml:space="preserve"> </w:t>
      </w:r>
      <w:r w:rsidR="00846852" w:rsidRPr="00846852">
        <w:t xml:space="preserve">During the meeting, Kelly presented updates on SFPE Canada, outlining the roadmap for the creation of an official </w:t>
      </w:r>
      <w:del w:id="30" w:author="Bryan Bennett" w:date="2025-05-28T11:45:00Z" w16du:dateUtc="2025-05-28T15:45:00Z">
        <w:r w:rsidR="00846852" w:rsidRPr="00846852" w:rsidDel="00673D12">
          <w:delText>chapter</w:delText>
        </w:r>
      </w:del>
      <w:ins w:id="31" w:author="Bryan Bennett" w:date="2025-05-28T11:45:00Z" w16du:dateUtc="2025-05-28T15:45:00Z">
        <w:r w:rsidR="00673D12">
          <w:t>regional group</w:t>
        </w:r>
      </w:ins>
      <w:r w:rsidR="00846852" w:rsidRPr="00846852">
        <w:t xml:space="preserve">. Kelly highlighted the challenges they are facing as an emerging </w:t>
      </w:r>
      <w:del w:id="32" w:author="Bryan Bennett" w:date="2025-05-28T11:45:00Z" w16du:dateUtc="2025-05-28T15:45:00Z">
        <w:r w:rsidR="00846852" w:rsidRPr="00846852" w:rsidDel="00673D12">
          <w:delText xml:space="preserve">chapter </w:delText>
        </w:r>
      </w:del>
      <w:ins w:id="33" w:author="Bryan Bennett" w:date="2025-05-28T11:45:00Z" w16du:dateUtc="2025-05-28T15:45:00Z">
        <w:r w:rsidR="00673D12">
          <w:t>region</w:t>
        </w:r>
        <w:r w:rsidR="00673D12" w:rsidRPr="00846852">
          <w:t xml:space="preserve"> </w:t>
        </w:r>
      </w:ins>
      <w:r w:rsidR="00846852" w:rsidRPr="00846852">
        <w:t xml:space="preserve">and provided an overview of their current status and near-term direction, including the possibility of hosting a Canada-focused symposium or conference in coordination with SFPE. The roadmap presented spans from 2020 to 2027, illustrating the planned progression of the </w:t>
      </w:r>
      <w:del w:id="34" w:author="Bryan Bennett" w:date="2025-05-28T11:46:00Z" w16du:dateUtc="2025-05-28T15:46:00Z">
        <w:r w:rsidR="00846852" w:rsidRPr="00846852" w:rsidDel="000724C7">
          <w:delText>chapter</w:delText>
        </w:r>
      </w:del>
      <w:ins w:id="35" w:author="Bryan Bennett" w:date="2025-05-28T11:46:00Z" w16du:dateUtc="2025-05-28T15:46:00Z">
        <w:r w:rsidR="000724C7">
          <w:t>region</w:t>
        </w:r>
      </w:ins>
      <w:r w:rsidR="00846852" w:rsidRPr="00846852">
        <w:t xml:space="preserve">. Kelly requested a vote to approve the governance documents and make a motion so that </w:t>
      </w:r>
      <w:r w:rsidR="00916A3B">
        <w:t xml:space="preserve">the Steering Committee </w:t>
      </w:r>
      <w:r w:rsidR="00916A3B" w:rsidRPr="00846852">
        <w:t>c</w:t>
      </w:r>
      <w:r w:rsidR="00916A3B">
        <w:t>ould</w:t>
      </w:r>
      <w:r w:rsidR="00916A3B" w:rsidRPr="00846852">
        <w:t xml:space="preserve"> </w:t>
      </w:r>
      <w:r w:rsidR="00846852" w:rsidRPr="00846852">
        <w:t>begin work. He then opened the floor for questions from the board.</w:t>
      </w:r>
    </w:p>
    <w:p w14:paraId="45226152" w14:textId="14BD84DC" w:rsidR="00D95C0D" w:rsidRPr="00D95C0D" w:rsidRDefault="00A65325" w:rsidP="00D95C0D">
      <w:pPr>
        <w:pStyle w:val="ListParagraph"/>
        <w:ind w:left="2160"/>
        <w:rPr>
          <w:b/>
          <w:bCs/>
        </w:rPr>
      </w:pPr>
      <w:r w:rsidRPr="008C12DF">
        <w:rPr>
          <w:b/>
          <w:bCs/>
          <w:highlight w:val="yellow"/>
        </w:rPr>
        <w:t xml:space="preserve">Motion to approve the SFPE </w:t>
      </w:r>
      <w:r w:rsidR="008C12DF">
        <w:rPr>
          <w:b/>
          <w:bCs/>
          <w:highlight w:val="yellow"/>
        </w:rPr>
        <w:t xml:space="preserve">Canada </w:t>
      </w:r>
      <w:r w:rsidRPr="008C12DF">
        <w:rPr>
          <w:b/>
          <w:bCs/>
          <w:highlight w:val="yellow"/>
        </w:rPr>
        <w:t xml:space="preserve">governance documents with the </w:t>
      </w:r>
      <w:r w:rsidR="008C12DF" w:rsidRPr="008C12DF">
        <w:rPr>
          <w:b/>
          <w:bCs/>
          <w:highlight w:val="yellow"/>
        </w:rPr>
        <w:t>amendment</w:t>
      </w:r>
      <w:r w:rsidRPr="008C12DF">
        <w:rPr>
          <w:b/>
          <w:bCs/>
          <w:highlight w:val="yellow"/>
        </w:rPr>
        <w:t xml:space="preserve"> that it be a requirement that</w:t>
      </w:r>
      <w:r w:rsidR="008C12DF">
        <w:rPr>
          <w:b/>
          <w:bCs/>
          <w:highlight w:val="yellow"/>
        </w:rPr>
        <w:t xml:space="preserve"> SFPE Canada</w:t>
      </w:r>
      <w:r w:rsidRPr="008C12DF">
        <w:rPr>
          <w:b/>
          <w:bCs/>
          <w:highlight w:val="yellow"/>
        </w:rPr>
        <w:t xml:space="preserve"> </w:t>
      </w:r>
      <w:r w:rsidR="008C12DF">
        <w:rPr>
          <w:b/>
          <w:bCs/>
          <w:highlight w:val="yellow"/>
        </w:rPr>
        <w:t>B</w:t>
      </w:r>
      <w:r w:rsidRPr="008C12DF">
        <w:rPr>
          <w:b/>
          <w:bCs/>
          <w:highlight w:val="yellow"/>
        </w:rPr>
        <w:t xml:space="preserve">oard members be </w:t>
      </w:r>
      <w:r w:rsidR="00916A3B">
        <w:rPr>
          <w:b/>
          <w:bCs/>
          <w:highlight w:val="yellow"/>
        </w:rPr>
        <w:t xml:space="preserve">active </w:t>
      </w:r>
      <w:r w:rsidRPr="008C12DF">
        <w:rPr>
          <w:b/>
          <w:bCs/>
          <w:highlight w:val="yellow"/>
        </w:rPr>
        <w:t>members of SFPE</w:t>
      </w:r>
      <w:r w:rsidR="00553C5D">
        <w:rPr>
          <w:b/>
          <w:bCs/>
          <w:highlight w:val="yellow"/>
        </w:rPr>
        <w:t xml:space="preserve"> as well. </w:t>
      </w:r>
      <w:r w:rsidR="00D95C0D" w:rsidRPr="00D95C0D">
        <w:rPr>
          <w:b/>
          <w:bCs/>
          <w:highlight w:val="yellow"/>
        </w:rPr>
        <w:t>The motion passed unanimously.</w:t>
      </w:r>
    </w:p>
    <w:p w14:paraId="61F88D86" w14:textId="37BD9C78" w:rsidR="00DB38AD" w:rsidRPr="007A144C" w:rsidRDefault="00DB38AD" w:rsidP="007A144C">
      <w:pPr>
        <w:rPr>
          <w:b/>
          <w:bCs/>
        </w:rPr>
      </w:pPr>
    </w:p>
    <w:p w14:paraId="25B8F066" w14:textId="557E3B25" w:rsidR="00CC0580" w:rsidRPr="00CC0580" w:rsidRDefault="00751FF9" w:rsidP="00CC0580">
      <w:pPr>
        <w:pStyle w:val="ListParagraph"/>
        <w:numPr>
          <w:ilvl w:val="2"/>
          <w:numId w:val="9"/>
        </w:numPr>
        <w:rPr>
          <w:rFonts w:eastAsia="Aptos" w:cstheme="minorHAnsi"/>
          <w:color w:val="000000"/>
          <w:kern w:val="2"/>
          <w:shd w:val="clear" w:color="auto" w:fill="FFFFFF"/>
          <w14:ligatures w14:val="standardContextual"/>
        </w:rPr>
      </w:pPr>
      <w:r w:rsidRPr="00751FF9">
        <w:rPr>
          <w:rFonts w:eastAsia="Times New Roman" w:cstheme="minorHAnsi"/>
          <w:b/>
          <w:bCs/>
        </w:rPr>
        <w:t>Middle East Group</w:t>
      </w:r>
      <w:r>
        <w:rPr>
          <w:rFonts w:eastAsia="Times New Roman" w:cstheme="minorHAnsi"/>
          <w:b/>
          <w:bCs/>
        </w:rPr>
        <w:t xml:space="preserve">: </w:t>
      </w:r>
      <w:r w:rsidR="00CC0580" w:rsidRPr="00CC0580">
        <w:rPr>
          <w:rFonts w:eastAsia="Aptos" w:cstheme="minorHAnsi"/>
          <w:color w:val="000000"/>
          <w:kern w:val="2"/>
          <w:shd w:val="clear" w:color="auto" w:fill="FFFFFF"/>
          <w14:ligatures w14:val="standardContextual"/>
        </w:rPr>
        <w:t>Rashid-Sumar informed the board that there have been ongoing discussions about establishing SFPE Middle East. Unlike SFPE Europe and SFPE Canada, this initiative presents unique challenges, as there are currently only three chapters in the region</w:t>
      </w:r>
      <w:r w:rsidR="00CC0580">
        <w:rPr>
          <w:rFonts w:eastAsia="Aptos" w:cstheme="minorHAnsi"/>
          <w:color w:val="000000"/>
          <w:kern w:val="2"/>
          <w:shd w:val="clear" w:color="auto" w:fill="FFFFFF"/>
          <w14:ligatures w14:val="standardContextual"/>
        </w:rPr>
        <w:t xml:space="preserve">, </w:t>
      </w:r>
      <w:r w:rsidR="00CC0580" w:rsidRPr="00CC0580">
        <w:rPr>
          <w:rFonts w:eastAsia="Aptos" w:cstheme="minorHAnsi"/>
          <w:color w:val="000000"/>
          <w:kern w:val="2"/>
          <w:shd w:val="clear" w:color="auto" w:fill="FFFFFF"/>
          <w14:ligatures w14:val="standardContextual"/>
        </w:rPr>
        <w:t xml:space="preserve">and one is inactive. The primary goal is to raise awareness and increase membership within the Middle East. She noted that the upcoming conference in Singapore presents valuable networking opportunities in the region. While acknowledging that the Middle East can be a more complex and higher-risk area for engagement, Rashid-Sumar invited the board to share ideas on </w:t>
      </w:r>
      <w:r w:rsidR="00916A3B">
        <w:rPr>
          <w:rFonts w:eastAsia="Aptos" w:cstheme="minorHAnsi"/>
          <w:color w:val="000000"/>
          <w:kern w:val="2"/>
          <w:shd w:val="clear" w:color="auto" w:fill="FFFFFF"/>
          <w14:ligatures w14:val="standardContextual"/>
        </w:rPr>
        <w:t>approaching and organizing</w:t>
      </w:r>
      <w:r w:rsidR="00CC0580" w:rsidRPr="00CC0580">
        <w:rPr>
          <w:rFonts w:eastAsia="Aptos" w:cstheme="minorHAnsi"/>
          <w:color w:val="000000"/>
          <w:kern w:val="2"/>
          <w:shd w:val="clear" w:color="auto" w:fill="FFFFFF"/>
          <w14:ligatures w14:val="standardContextual"/>
        </w:rPr>
        <w:t xml:space="preserve"> this effort. </w:t>
      </w:r>
      <w:r w:rsidR="00734AE8" w:rsidRPr="00CC0580">
        <w:rPr>
          <w:rFonts w:eastAsia="Aptos" w:cstheme="minorHAnsi"/>
          <w:color w:val="000000"/>
          <w:kern w:val="2"/>
          <w:shd w:val="clear" w:color="auto" w:fill="FFFFFF"/>
          <w14:ligatures w14:val="standardContextual"/>
        </w:rPr>
        <w:t>Przygodzki</w:t>
      </w:r>
      <w:r w:rsidR="00CC0580" w:rsidRPr="00CC0580">
        <w:rPr>
          <w:rFonts w:eastAsia="Aptos" w:cstheme="minorHAnsi"/>
          <w:color w:val="000000"/>
          <w:kern w:val="2"/>
          <w:shd w:val="clear" w:color="auto" w:fill="FFFFFF"/>
          <w14:ligatures w14:val="standardContextual"/>
        </w:rPr>
        <w:t xml:space="preserve"> added that </w:t>
      </w:r>
      <w:r w:rsidR="005067FB" w:rsidRPr="00CC0580">
        <w:rPr>
          <w:rFonts w:eastAsia="Aptos" w:cstheme="minorHAnsi"/>
          <w:color w:val="000000"/>
          <w:kern w:val="2"/>
          <w:shd w:val="clear" w:color="auto" w:fill="FFFFFF"/>
          <w14:ligatures w14:val="standardContextual"/>
        </w:rPr>
        <w:t>several</w:t>
      </w:r>
      <w:r w:rsidR="00CC0580" w:rsidRPr="00CC0580">
        <w:rPr>
          <w:rFonts w:eastAsia="Aptos" w:cstheme="minorHAnsi"/>
          <w:color w:val="000000"/>
          <w:kern w:val="2"/>
          <w:shd w:val="clear" w:color="auto" w:fill="FFFFFF"/>
          <w14:ligatures w14:val="standardContextual"/>
        </w:rPr>
        <w:t xml:space="preserve"> individuals from Saudi Arabia are attending the </w:t>
      </w:r>
      <w:r w:rsidR="00456CDA">
        <w:rPr>
          <w:rFonts w:eastAsia="Aptos" w:cstheme="minorHAnsi"/>
          <w:color w:val="000000"/>
          <w:kern w:val="2"/>
          <w:shd w:val="clear" w:color="auto" w:fill="FFFFFF"/>
          <w14:ligatures w14:val="standardContextual"/>
        </w:rPr>
        <w:t xml:space="preserve">current </w:t>
      </w:r>
      <w:r w:rsidR="00CC0580" w:rsidRPr="00CC0580">
        <w:rPr>
          <w:rFonts w:eastAsia="Aptos" w:cstheme="minorHAnsi"/>
          <w:color w:val="000000"/>
          <w:kern w:val="2"/>
          <w:shd w:val="clear" w:color="auto" w:fill="FFFFFF"/>
          <w14:ligatures w14:val="standardContextual"/>
        </w:rPr>
        <w:t xml:space="preserve">conference and are scheduled to meet later today. </w:t>
      </w:r>
      <w:r w:rsidR="00734AE8">
        <w:rPr>
          <w:rFonts w:eastAsia="Aptos" w:cstheme="minorHAnsi"/>
          <w:color w:val="000000"/>
          <w:kern w:val="2"/>
          <w:shd w:val="clear" w:color="auto" w:fill="FFFFFF"/>
          <w14:ligatures w14:val="standardContextual"/>
        </w:rPr>
        <w:t>Sh</w:t>
      </w:r>
      <w:r w:rsidR="00CC0580" w:rsidRPr="00CC0580">
        <w:rPr>
          <w:rFonts w:eastAsia="Aptos" w:cstheme="minorHAnsi"/>
          <w:color w:val="000000"/>
          <w:kern w:val="2"/>
          <w:shd w:val="clear" w:color="auto" w:fill="FFFFFF"/>
          <w14:ligatures w14:val="standardContextual"/>
        </w:rPr>
        <w:t>e will report back to the board on the outcome of that meeting. The board then broke into discussion to provide insights and suggestions.</w:t>
      </w:r>
    </w:p>
    <w:p w14:paraId="4FE26BFA" w14:textId="42EB4F39" w:rsidR="00DB38AD" w:rsidRPr="00D36516" w:rsidRDefault="00DB38AD" w:rsidP="00734AE8">
      <w:pPr>
        <w:pStyle w:val="ListParagraph"/>
        <w:ind w:left="2160"/>
        <w:rPr>
          <w:b/>
          <w:bCs/>
        </w:rPr>
      </w:pPr>
    </w:p>
    <w:p w14:paraId="563AC3AD" w14:textId="6CB34A37" w:rsidR="00D36516" w:rsidRPr="00E52A73" w:rsidRDefault="0045483E" w:rsidP="00B53FC7">
      <w:pPr>
        <w:pStyle w:val="ListParagraph"/>
        <w:numPr>
          <w:ilvl w:val="2"/>
          <w:numId w:val="9"/>
        </w:numPr>
      </w:pPr>
      <w:r w:rsidRPr="0045483E">
        <w:rPr>
          <w:rFonts w:eastAsia="Times New Roman" w:cstheme="minorHAnsi"/>
          <w:b/>
          <w:bCs/>
        </w:rPr>
        <w:t>BOD and SFPE Europe Board Joint Session</w:t>
      </w:r>
      <w:r>
        <w:rPr>
          <w:rFonts w:eastAsia="Times New Roman" w:cstheme="minorHAnsi"/>
          <w:b/>
          <w:bCs/>
        </w:rPr>
        <w:t xml:space="preserve">: </w:t>
      </w:r>
      <w:r w:rsidR="007F2F38" w:rsidRPr="007F2F38">
        <w:rPr>
          <w:rFonts w:eastAsia="Times New Roman" w:cstheme="minorHAnsi"/>
        </w:rPr>
        <w:t xml:space="preserve">The </w:t>
      </w:r>
      <w:r w:rsidR="00A12F32">
        <w:rPr>
          <w:rFonts w:eastAsia="Times New Roman" w:cstheme="minorHAnsi"/>
        </w:rPr>
        <w:t>joint board session</w:t>
      </w:r>
      <w:r w:rsidR="007F2F38" w:rsidRPr="007F2F38">
        <w:rPr>
          <w:rFonts w:eastAsia="Times New Roman" w:cstheme="minorHAnsi"/>
        </w:rPr>
        <w:t xml:space="preserve"> began with a welcome and introductions, followed by an overview of the </w:t>
      </w:r>
      <w:r w:rsidR="00FE178B">
        <w:rPr>
          <w:rFonts w:eastAsia="Times New Roman" w:cstheme="minorHAnsi"/>
        </w:rPr>
        <w:t>strategic</w:t>
      </w:r>
      <w:r w:rsidR="007F2F38" w:rsidRPr="007F2F38">
        <w:rPr>
          <w:rFonts w:eastAsia="Times New Roman" w:cstheme="minorHAnsi"/>
        </w:rPr>
        <w:t xml:space="preserve"> plan before members divided into three breakout groups. Each group focused on developing key objectives from the SFPE Europe Strategic Plan, Education, Growth, and Communicating the SFPE Mission to Chapters. After 45 minutes of discussions, the groups reconvened to present their findings, with each report lasting five minutes. A general discussion followed, where members identified challenges and explored ways the SFPE Board could provide support.</w:t>
      </w:r>
    </w:p>
    <w:p w14:paraId="0D362B37" w14:textId="77777777" w:rsidR="00E52A73" w:rsidRDefault="00E52A73" w:rsidP="00E52A73">
      <w:pPr>
        <w:pStyle w:val="ListParagraph"/>
      </w:pPr>
    </w:p>
    <w:p w14:paraId="48A68F15" w14:textId="77777777" w:rsidR="00247A2D" w:rsidRPr="00247A2D" w:rsidRDefault="00247A2D" w:rsidP="00247A2D">
      <w:pPr>
        <w:pStyle w:val="ListParagraph"/>
        <w:ind w:left="2160"/>
      </w:pPr>
    </w:p>
    <w:p w14:paraId="60E3C561" w14:textId="34C2DB25" w:rsidR="00CB44B0" w:rsidRPr="00CB44B0" w:rsidRDefault="00247A2D" w:rsidP="00CB44B0">
      <w:pPr>
        <w:pStyle w:val="ListParagraph"/>
        <w:numPr>
          <w:ilvl w:val="2"/>
          <w:numId w:val="9"/>
        </w:numPr>
        <w:rPr>
          <w:b/>
          <w:bCs/>
          <w:highlight w:val="yellow"/>
        </w:rPr>
      </w:pPr>
      <w:r w:rsidRPr="003E36E4">
        <w:rPr>
          <w:b/>
          <w:bCs/>
          <w:highlight w:val="yellow"/>
        </w:rPr>
        <w:t>Adjourn:</w:t>
      </w:r>
      <w:r w:rsidRPr="003E36E4">
        <w:rPr>
          <w:highlight w:val="yellow"/>
        </w:rPr>
        <w:t xml:space="preserve"> </w:t>
      </w:r>
      <w:r w:rsidRPr="00CB44B0">
        <w:rPr>
          <w:highlight w:val="yellow"/>
        </w:rPr>
        <w:t xml:space="preserve">a motion to </w:t>
      </w:r>
      <w:r w:rsidR="008C36B3">
        <w:rPr>
          <w:highlight w:val="yellow"/>
        </w:rPr>
        <w:t>a</w:t>
      </w:r>
      <w:r w:rsidRPr="00CB44B0">
        <w:rPr>
          <w:highlight w:val="yellow"/>
        </w:rPr>
        <w:t>djourn was made at 11:</w:t>
      </w:r>
      <w:r w:rsidR="003E36E4" w:rsidRPr="00CB44B0">
        <w:rPr>
          <w:highlight w:val="yellow"/>
        </w:rPr>
        <w:t>3</w:t>
      </w:r>
      <w:r w:rsidR="00C22E00">
        <w:rPr>
          <w:highlight w:val="yellow"/>
        </w:rPr>
        <w:t>9</w:t>
      </w:r>
      <w:r w:rsidRPr="00CB44B0">
        <w:rPr>
          <w:highlight w:val="yellow"/>
        </w:rPr>
        <w:t xml:space="preserve">. </w:t>
      </w:r>
      <w:r w:rsidR="00CB44B0" w:rsidRPr="00CB44B0">
        <w:rPr>
          <w:highlight w:val="yellow"/>
        </w:rPr>
        <w:t>The motion passed unanimously</w:t>
      </w:r>
    </w:p>
    <w:p w14:paraId="4852AAAA" w14:textId="40006698" w:rsidR="00247A2D" w:rsidRPr="00CB44B0" w:rsidRDefault="00247A2D" w:rsidP="00CB44B0">
      <w:pPr>
        <w:pStyle w:val="ListParagraph"/>
        <w:ind w:left="2160"/>
        <w:rPr>
          <w:highlight w:val="yellow"/>
        </w:rPr>
      </w:pPr>
    </w:p>
    <w:p w14:paraId="63AC2794" w14:textId="77777777" w:rsidR="00247A2D" w:rsidRPr="007F2F38" w:rsidRDefault="00247A2D" w:rsidP="00247A2D">
      <w:pPr>
        <w:pStyle w:val="ListParagraph"/>
        <w:ind w:left="2160"/>
      </w:pPr>
    </w:p>
    <w:p w14:paraId="23BE9029" w14:textId="77777777" w:rsidR="00145649" w:rsidRDefault="00145649" w:rsidP="001972E7">
      <w:pPr>
        <w:pStyle w:val="ListParagraph"/>
      </w:pPr>
    </w:p>
    <w:p w14:paraId="55058B27" w14:textId="77777777" w:rsidR="005E35FA" w:rsidRPr="001972E7" w:rsidRDefault="005E35FA" w:rsidP="001972E7">
      <w:pPr>
        <w:ind w:left="360"/>
        <w:rPr>
          <w:b/>
          <w:bCs/>
        </w:rPr>
      </w:pPr>
    </w:p>
    <w:p w14:paraId="1AE65D84" w14:textId="77777777" w:rsidR="003D4754" w:rsidRPr="001972E7" w:rsidRDefault="003D4754" w:rsidP="001972E7">
      <w:pPr>
        <w:pStyle w:val="ListParagraph"/>
        <w:rPr>
          <w:b/>
          <w:bCs/>
          <w:color w:val="FF0000"/>
        </w:rPr>
      </w:pPr>
    </w:p>
    <w:p w14:paraId="5907170B" w14:textId="77777777" w:rsidR="00F23869" w:rsidRDefault="00F23869" w:rsidP="0068781F">
      <w:pPr>
        <w:pStyle w:val="ListParagraph"/>
        <w:rPr>
          <w:rFonts w:eastAsia="Times New Roman"/>
        </w:rPr>
      </w:pPr>
    </w:p>
    <w:p w14:paraId="172E2D9B" w14:textId="77777777" w:rsidR="003145CE" w:rsidRDefault="003145CE" w:rsidP="0068781F">
      <w:pPr>
        <w:pStyle w:val="ListParagraph"/>
        <w:rPr>
          <w:rFonts w:eastAsia="Times New Roman"/>
          <w:b/>
          <w:bCs/>
          <w:color w:val="FF0000"/>
        </w:rPr>
      </w:pPr>
    </w:p>
    <w:p w14:paraId="301E648D" w14:textId="77777777" w:rsidR="00C25883" w:rsidRDefault="00C25883" w:rsidP="00D865D4">
      <w:pPr>
        <w:pStyle w:val="ListParagraph"/>
      </w:pPr>
    </w:p>
    <w:p w14:paraId="026F5F1E" w14:textId="77777777" w:rsidR="0066008D" w:rsidRDefault="0066008D" w:rsidP="001972E7">
      <w:pPr>
        <w:rPr>
          <w:b/>
          <w:bCs/>
        </w:rPr>
      </w:pPr>
    </w:p>
    <w:p w14:paraId="6E72C880" w14:textId="77777777" w:rsidR="007519A0" w:rsidRDefault="007519A0" w:rsidP="001972E7">
      <w:pPr>
        <w:rPr>
          <w:b/>
          <w:bCs/>
        </w:rPr>
      </w:pPr>
    </w:p>
    <w:p w14:paraId="50326FBF" w14:textId="77777777" w:rsidR="007853B2" w:rsidRDefault="007853B2" w:rsidP="00B652F3">
      <w:pPr>
        <w:rPr>
          <w:rFonts w:eastAsia="Times New Roman"/>
          <w:sz w:val="24"/>
          <w:szCs w:val="24"/>
        </w:rPr>
      </w:pPr>
    </w:p>
    <w:p w14:paraId="5174F4B1" w14:textId="77777777" w:rsidR="00067AE5" w:rsidRPr="00067AE5" w:rsidRDefault="00067AE5" w:rsidP="00067AE5">
      <w:pPr>
        <w:spacing w:after="160" w:line="259" w:lineRule="auto"/>
        <w:textAlignment w:val="baseline"/>
        <w:rPr>
          <w:rFonts w:ascii="Calibri" w:eastAsia="Aptos" w:hAnsi="Calibri" w:cs="Calibri"/>
          <w:color w:val="000000"/>
          <w:kern w:val="2"/>
          <w:shd w:val="clear" w:color="auto" w:fill="FFFFFF"/>
          <w14:ligatures w14:val="standardContextual"/>
        </w:rPr>
      </w:pPr>
    </w:p>
    <w:p w14:paraId="2B0128EA" w14:textId="77777777" w:rsidR="00067AE5" w:rsidRPr="00067AE5" w:rsidRDefault="00067AE5" w:rsidP="00067AE5">
      <w:pPr>
        <w:pStyle w:val="ListParagraph"/>
        <w:spacing w:after="160" w:line="259" w:lineRule="auto"/>
        <w:textAlignment w:val="baseline"/>
        <w:rPr>
          <w:rFonts w:ascii="Calibri" w:eastAsia="Aptos" w:hAnsi="Calibri" w:cs="Calibri"/>
          <w:color w:val="000000"/>
          <w:kern w:val="2"/>
          <w:sz w:val="24"/>
          <w:szCs w:val="24"/>
          <w:shd w:val="clear" w:color="auto" w:fill="FFFFFF"/>
          <w14:ligatures w14:val="standardContextual"/>
        </w:rPr>
      </w:pPr>
    </w:p>
    <w:p w14:paraId="45F3143B" w14:textId="77777777" w:rsidR="00D36516" w:rsidRPr="00D36516" w:rsidRDefault="00D36516" w:rsidP="00D36516">
      <w:pPr>
        <w:pStyle w:val="ListParagraph"/>
        <w:spacing w:after="160" w:line="259" w:lineRule="auto"/>
        <w:ind w:left="1440"/>
        <w:textAlignment w:val="baseline"/>
        <w:rPr>
          <w:rFonts w:ascii="Calibri" w:eastAsia="Aptos" w:hAnsi="Calibri" w:cs="Calibri"/>
          <w:color w:val="000000"/>
          <w:kern w:val="2"/>
          <w:sz w:val="24"/>
          <w:szCs w:val="24"/>
          <w:shd w:val="clear" w:color="auto" w:fill="FFFFFF"/>
          <w14:ligatures w14:val="standardContextual"/>
        </w:rPr>
      </w:pPr>
    </w:p>
    <w:p w14:paraId="1126ADC8" w14:textId="77777777" w:rsidR="00990BD3" w:rsidRPr="00990BD3" w:rsidRDefault="00990BD3" w:rsidP="00D36516">
      <w:pPr>
        <w:pStyle w:val="ListParagraph"/>
        <w:ind w:left="1440"/>
        <w:rPr>
          <w:sz w:val="24"/>
          <w:szCs w:val="24"/>
        </w:rPr>
      </w:pPr>
    </w:p>
    <w:p w14:paraId="64AE66E6" w14:textId="77777777" w:rsidR="00D44D05" w:rsidRDefault="00D44D05" w:rsidP="001972E7">
      <w:pPr>
        <w:pStyle w:val="ListParagraph"/>
      </w:pPr>
    </w:p>
    <w:p w14:paraId="0ADD6AF6" w14:textId="6227F366" w:rsidR="0059581E" w:rsidRPr="0059581E" w:rsidRDefault="0059581E" w:rsidP="001972E7">
      <w:pPr>
        <w:pStyle w:val="NormalWeb"/>
      </w:pPr>
    </w:p>
    <w:p w14:paraId="31A4EFAE" w14:textId="6B5D19A9" w:rsidR="0059581E" w:rsidRPr="001972E7" w:rsidRDefault="0059581E" w:rsidP="001972E7">
      <w:pPr>
        <w:pStyle w:val="ListParagraph"/>
        <w:spacing w:before="100" w:beforeAutospacing="1" w:after="100" w:afterAutospacing="1"/>
        <w:rPr>
          <w:rFonts w:ascii="Times New Roman" w:eastAsia="Times New Roman" w:hAnsi="Times New Roman" w:cs="Times New Roman"/>
          <w:sz w:val="24"/>
          <w:szCs w:val="24"/>
        </w:rPr>
      </w:pPr>
    </w:p>
    <w:sectPr w:rsidR="0059581E" w:rsidRPr="001972E7" w:rsidSect="009D5D43">
      <w:headerReference w:type="default" r:id="rId13"/>
      <w:footerReference w:type="default" r:id="rId14"/>
      <w:pgSz w:w="12240" w:h="15840"/>
      <w:pgMar w:top="1440" w:right="1440" w:bottom="1440" w:left="13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26727" w14:textId="77777777" w:rsidR="005C69F2" w:rsidRDefault="005C69F2" w:rsidP="00CB49D7">
      <w:r>
        <w:separator/>
      </w:r>
    </w:p>
  </w:endnote>
  <w:endnote w:type="continuationSeparator" w:id="0">
    <w:p w14:paraId="7A15B5F0" w14:textId="77777777" w:rsidR="005C69F2" w:rsidRDefault="005C69F2" w:rsidP="00CB49D7">
      <w:r>
        <w:continuationSeparator/>
      </w:r>
    </w:p>
  </w:endnote>
  <w:endnote w:type="continuationNotice" w:id="1">
    <w:p w14:paraId="2A47A804" w14:textId="77777777" w:rsidR="005C69F2" w:rsidRDefault="005C69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7919309"/>
      <w:docPartObj>
        <w:docPartGallery w:val="Page Numbers (Bottom of Page)"/>
        <w:docPartUnique/>
      </w:docPartObj>
    </w:sdtPr>
    <w:sdtEndPr>
      <w:rPr>
        <w:noProof/>
      </w:rPr>
    </w:sdtEndPr>
    <w:sdtContent>
      <w:p w14:paraId="1C533E06" w14:textId="68921A54" w:rsidR="00DF6AE4" w:rsidRDefault="00DF6AE4" w:rsidP="004F43A4">
        <w:pPr>
          <w:pStyle w:val="Footer"/>
        </w:pPr>
        <w:r>
          <w:fldChar w:fldCharType="begin"/>
        </w:r>
        <w:r>
          <w:instrText xml:space="preserve"> PAGE   \* MERGEFORMAT </w:instrText>
        </w:r>
        <w:r>
          <w:fldChar w:fldCharType="separate"/>
        </w:r>
        <w:r>
          <w:rPr>
            <w:noProof/>
          </w:rPr>
          <w:t>2</w:t>
        </w:r>
        <w:r>
          <w:rPr>
            <w:noProof/>
          </w:rPr>
          <w:fldChar w:fldCharType="end"/>
        </w:r>
      </w:p>
    </w:sdtContent>
  </w:sdt>
  <w:p w14:paraId="257DC440" w14:textId="77777777" w:rsidR="00CB49D7" w:rsidRDefault="00CB49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A328C" w14:textId="77777777" w:rsidR="005C69F2" w:rsidRDefault="005C69F2" w:rsidP="00CB49D7">
      <w:r>
        <w:separator/>
      </w:r>
    </w:p>
  </w:footnote>
  <w:footnote w:type="continuationSeparator" w:id="0">
    <w:p w14:paraId="7791332D" w14:textId="77777777" w:rsidR="005C69F2" w:rsidRDefault="005C69F2" w:rsidP="00CB49D7">
      <w:r>
        <w:continuationSeparator/>
      </w:r>
    </w:p>
  </w:footnote>
  <w:footnote w:type="continuationNotice" w:id="1">
    <w:p w14:paraId="7DEDFDA0" w14:textId="77777777" w:rsidR="005C69F2" w:rsidRDefault="005C69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12FF2" w14:textId="0BD44BF4" w:rsidR="00CB49D7" w:rsidRDefault="00CB49D7">
    <w:pPr>
      <w:pStyle w:val="Header"/>
    </w:pPr>
  </w:p>
</w:hdr>
</file>

<file path=word/intelligence.xml><?xml version="1.0" encoding="utf-8"?>
<int:Intelligence xmlns:int="http://schemas.microsoft.com/office/intelligence/2019/intelligence">
  <int:IntelligenceSettings/>
  <int:Manifest>
    <int:WordHash hashCode="6Sw1PP9sCj5ORf" id="um0wfVqN"/>
  </int:Manifest>
  <int:Observations>
    <int:Content id="um0wfVqN">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3BEC"/>
    <w:multiLevelType w:val="hybridMultilevel"/>
    <w:tmpl w:val="DC683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025CF3"/>
    <w:multiLevelType w:val="multilevel"/>
    <w:tmpl w:val="443077C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7DB0FE5"/>
    <w:multiLevelType w:val="multilevel"/>
    <w:tmpl w:val="08BA4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F40AA9"/>
    <w:multiLevelType w:val="hybridMultilevel"/>
    <w:tmpl w:val="15329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173335"/>
    <w:multiLevelType w:val="hybridMultilevel"/>
    <w:tmpl w:val="55D687E2"/>
    <w:lvl w:ilvl="0" w:tplc="04090001">
      <w:start w:val="1"/>
      <w:numFmt w:val="bullet"/>
      <w:lvlText w:val=""/>
      <w:lvlJc w:val="left"/>
      <w:pPr>
        <w:ind w:left="2205" w:hanging="360"/>
      </w:pPr>
      <w:rPr>
        <w:rFonts w:ascii="Symbol" w:hAnsi="Symbol" w:hint="default"/>
      </w:rPr>
    </w:lvl>
    <w:lvl w:ilvl="1" w:tplc="04090003" w:tentative="1">
      <w:start w:val="1"/>
      <w:numFmt w:val="bullet"/>
      <w:lvlText w:val="o"/>
      <w:lvlJc w:val="left"/>
      <w:pPr>
        <w:ind w:left="2925" w:hanging="360"/>
      </w:pPr>
      <w:rPr>
        <w:rFonts w:ascii="Courier New" w:hAnsi="Courier New" w:cs="Courier New" w:hint="default"/>
      </w:rPr>
    </w:lvl>
    <w:lvl w:ilvl="2" w:tplc="04090005" w:tentative="1">
      <w:start w:val="1"/>
      <w:numFmt w:val="bullet"/>
      <w:lvlText w:val=""/>
      <w:lvlJc w:val="left"/>
      <w:pPr>
        <w:ind w:left="3645" w:hanging="360"/>
      </w:pPr>
      <w:rPr>
        <w:rFonts w:ascii="Wingdings" w:hAnsi="Wingdings" w:hint="default"/>
      </w:rPr>
    </w:lvl>
    <w:lvl w:ilvl="3" w:tplc="04090001" w:tentative="1">
      <w:start w:val="1"/>
      <w:numFmt w:val="bullet"/>
      <w:lvlText w:val=""/>
      <w:lvlJc w:val="left"/>
      <w:pPr>
        <w:ind w:left="4365" w:hanging="360"/>
      </w:pPr>
      <w:rPr>
        <w:rFonts w:ascii="Symbol" w:hAnsi="Symbol" w:hint="default"/>
      </w:rPr>
    </w:lvl>
    <w:lvl w:ilvl="4" w:tplc="04090003" w:tentative="1">
      <w:start w:val="1"/>
      <w:numFmt w:val="bullet"/>
      <w:lvlText w:val="o"/>
      <w:lvlJc w:val="left"/>
      <w:pPr>
        <w:ind w:left="5085" w:hanging="360"/>
      </w:pPr>
      <w:rPr>
        <w:rFonts w:ascii="Courier New" w:hAnsi="Courier New" w:cs="Courier New" w:hint="default"/>
      </w:rPr>
    </w:lvl>
    <w:lvl w:ilvl="5" w:tplc="04090005" w:tentative="1">
      <w:start w:val="1"/>
      <w:numFmt w:val="bullet"/>
      <w:lvlText w:val=""/>
      <w:lvlJc w:val="left"/>
      <w:pPr>
        <w:ind w:left="5805" w:hanging="360"/>
      </w:pPr>
      <w:rPr>
        <w:rFonts w:ascii="Wingdings" w:hAnsi="Wingdings" w:hint="default"/>
      </w:rPr>
    </w:lvl>
    <w:lvl w:ilvl="6" w:tplc="04090001" w:tentative="1">
      <w:start w:val="1"/>
      <w:numFmt w:val="bullet"/>
      <w:lvlText w:val=""/>
      <w:lvlJc w:val="left"/>
      <w:pPr>
        <w:ind w:left="6525" w:hanging="360"/>
      </w:pPr>
      <w:rPr>
        <w:rFonts w:ascii="Symbol" w:hAnsi="Symbol" w:hint="default"/>
      </w:rPr>
    </w:lvl>
    <w:lvl w:ilvl="7" w:tplc="04090003" w:tentative="1">
      <w:start w:val="1"/>
      <w:numFmt w:val="bullet"/>
      <w:lvlText w:val="o"/>
      <w:lvlJc w:val="left"/>
      <w:pPr>
        <w:ind w:left="7245" w:hanging="360"/>
      </w:pPr>
      <w:rPr>
        <w:rFonts w:ascii="Courier New" w:hAnsi="Courier New" w:cs="Courier New" w:hint="default"/>
      </w:rPr>
    </w:lvl>
    <w:lvl w:ilvl="8" w:tplc="04090005" w:tentative="1">
      <w:start w:val="1"/>
      <w:numFmt w:val="bullet"/>
      <w:lvlText w:val=""/>
      <w:lvlJc w:val="left"/>
      <w:pPr>
        <w:ind w:left="7965" w:hanging="360"/>
      </w:pPr>
      <w:rPr>
        <w:rFonts w:ascii="Wingdings" w:hAnsi="Wingdings" w:hint="default"/>
      </w:rPr>
    </w:lvl>
  </w:abstractNum>
  <w:abstractNum w:abstractNumId="5" w15:restartNumberingAfterBreak="0">
    <w:nsid w:val="0B3827F7"/>
    <w:multiLevelType w:val="hybridMultilevel"/>
    <w:tmpl w:val="D5CC7C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9C7A33"/>
    <w:multiLevelType w:val="hybridMultilevel"/>
    <w:tmpl w:val="5B9491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C76301"/>
    <w:multiLevelType w:val="multilevel"/>
    <w:tmpl w:val="B3C28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905AEF"/>
    <w:multiLevelType w:val="multilevel"/>
    <w:tmpl w:val="2A3C9962"/>
    <w:lvl w:ilvl="0">
      <w:start w:val="1"/>
      <w:numFmt w:val="lowerLetter"/>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b/>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3A993F37"/>
    <w:multiLevelType w:val="hybridMultilevel"/>
    <w:tmpl w:val="B68A4F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E062640"/>
    <w:multiLevelType w:val="hybridMultilevel"/>
    <w:tmpl w:val="1B746F9A"/>
    <w:lvl w:ilvl="0" w:tplc="B728EB6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824E6356">
      <w:start w:val="1"/>
      <w:numFmt w:val="bullet"/>
      <w:lvlText w:val=""/>
      <w:lvlJc w:val="left"/>
      <w:pPr>
        <w:tabs>
          <w:tab w:val="num" w:pos="2160"/>
        </w:tabs>
        <w:ind w:left="2160" w:hanging="360"/>
      </w:pPr>
      <w:rPr>
        <w:rFonts w:ascii="Symbol" w:hAnsi="Symbol" w:hint="default"/>
      </w:rPr>
    </w:lvl>
    <w:lvl w:ilvl="3" w:tplc="39D634F6">
      <w:start w:val="1"/>
      <w:numFmt w:val="bullet"/>
      <w:lvlText w:val=""/>
      <w:lvlJc w:val="left"/>
      <w:pPr>
        <w:tabs>
          <w:tab w:val="num" w:pos="2880"/>
        </w:tabs>
        <w:ind w:left="2880" w:hanging="360"/>
      </w:pPr>
      <w:rPr>
        <w:rFonts w:ascii="Symbol" w:hAnsi="Symbol" w:hint="default"/>
      </w:rPr>
    </w:lvl>
    <w:lvl w:ilvl="4" w:tplc="4172186A">
      <w:start w:val="1"/>
      <w:numFmt w:val="bullet"/>
      <w:lvlText w:val=""/>
      <w:lvlJc w:val="left"/>
      <w:pPr>
        <w:tabs>
          <w:tab w:val="num" w:pos="3600"/>
        </w:tabs>
        <w:ind w:left="3600" w:hanging="360"/>
      </w:pPr>
      <w:rPr>
        <w:rFonts w:ascii="Symbol" w:hAnsi="Symbol" w:hint="default"/>
      </w:rPr>
    </w:lvl>
    <w:lvl w:ilvl="5" w:tplc="E0C46266">
      <w:start w:val="1"/>
      <w:numFmt w:val="bullet"/>
      <w:lvlText w:val=""/>
      <w:lvlJc w:val="left"/>
      <w:pPr>
        <w:tabs>
          <w:tab w:val="num" w:pos="4320"/>
        </w:tabs>
        <w:ind w:left="4320" w:hanging="360"/>
      </w:pPr>
      <w:rPr>
        <w:rFonts w:ascii="Symbol" w:hAnsi="Symbol" w:hint="default"/>
      </w:rPr>
    </w:lvl>
    <w:lvl w:ilvl="6" w:tplc="4CF82DFC">
      <w:start w:val="1"/>
      <w:numFmt w:val="bullet"/>
      <w:lvlText w:val=""/>
      <w:lvlJc w:val="left"/>
      <w:pPr>
        <w:tabs>
          <w:tab w:val="num" w:pos="5040"/>
        </w:tabs>
        <w:ind w:left="5040" w:hanging="360"/>
      </w:pPr>
      <w:rPr>
        <w:rFonts w:ascii="Symbol" w:hAnsi="Symbol" w:hint="default"/>
      </w:rPr>
    </w:lvl>
    <w:lvl w:ilvl="7" w:tplc="615EBA3C">
      <w:start w:val="1"/>
      <w:numFmt w:val="bullet"/>
      <w:lvlText w:val=""/>
      <w:lvlJc w:val="left"/>
      <w:pPr>
        <w:tabs>
          <w:tab w:val="num" w:pos="5760"/>
        </w:tabs>
        <w:ind w:left="5760" w:hanging="360"/>
      </w:pPr>
      <w:rPr>
        <w:rFonts w:ascii="Symbol" w:hAnsi="Symbol" w:hint="default"/>
      </w:rPr>
    </w:lvl>
    <w:lvl w:ilvl="8" w:tplc="11846820">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403334EA"/>
    <w:multiLevelType w:val="hybridMultilevel"/>
    <w:tmpl w:val="50E602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2FF761E"/>
    <w:multiLevelType w:val="multilevel"/>
    <w:tmpl w:val="38AC6E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9AA341B"/>
    <w:multiLevelType w:val="hybridMultilevel"/>
    <w:tmpl w:val="59E405F6"/>
    <w:lvl w:ilvl="0" w:tplc="FFFFFFFF">
      <w:start w:val="1"/>
      <w:numFmt w:val="decimal"/>
      <w:lvlText w:val="%1."/>
      <w:lvlJc w:val="left"/>
      <w:pPr>
        <w:ind w:left="360" w:hanging="360"/>
      </w:pPr>
      <w:rPr>
        <w:b w:val="0"/>
        <w:bCs w:val="0"/>
        <w:i w:val="0"/>
        <w:iCs w:val="0"/>
      </w:rPr>
    </w:lvl>
    <w:lvl w:ilvl="1" w:tplc="04090019">
      <w:start w:val="1"/>
      <w:numFmt w:val="lowerLetter"/>
      <w:lvlText w:val="%2."/>
      <w:lvlJc w:val="left"/>
      <w:pPr>
        <w:ind w:left="81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8A2293"/>
    <w:multiLevelType w:val="hybridMultilevel"/>
    <w:tmpl w:val="CA72F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07A7F86"/>
    <w:multiLevelType w:val="hybridMultilevel"/>
    <w:tmpl w:val="81AC1670"/>
    <w:lvl w:ilvl="0" w:tplc="194CC72E">
      <w:start w:val="1"/>
      <w:numFmt w:val="decimal"/>
      <w:lvlText w:val="%1."/>
      <w:lvlJc w:val="left"/>
      <w:pPr>
        <w:ind w:left="720" w:hanging="360"/>
      </w:pPr>
      <w:rPr>
        <w:rFonts w:hint="default"/>
        <w:b/>
        <w:bCs/>
        <w:color w:val="auto"/>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040768"/>
    <w:multiLevelType w:val="multilevel"/>
    <w:tmpl w:val="CFAA2584"/>
    <w:lvl w:ilvl="0">
      <w:start w:val="1"/>
      <w:numFmt w:val="lowerLetter"/>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623E22E6"/>
    <w:multiLevelType w:val="hybridMultilevel"/>
    <w:tmpl w:val="056082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FF25782"/>
    <w:multiLevelType w:val="hybridMultilevel"/>
    <w:tmpl w:val="297268C2"/>
    <w:lvl w:ilvl="0" w:tplc="FFFFFFFF">
      <w:start w:val="1"/>
      <w:numFmt w:val="lowerLetter"/>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42762F"/>
    <w:multiLevelType w:val="hybridMultilevel"/>
    <w:tmpl w:val="4F282D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6B55FB3"/>
    <w:multiLevelType w:val="hybridMultilevel"/>
    <w:tmpl w:val="512A4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5346E1"/>
    <w:multiLevelType w:val="multilevel"/>
    <w:tmpl w:val="C86A00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77559019">
    <w:abstractNumId w:val="6"/>
  </w:num>
  <w:num w:numId="2" w16cid:durableId="425997836">
    <w:abstractNumId w:val="15"/>
  </w:num>
  <w:num w:numId="3" w16cid:durableId="2023163244">
    <w:abstractNumId w:val="11"/>
  </w:num>
  <w:num w:numId="4" w16cid:durableId="1719206187">
    <w:abstractNumId w:val="4"/>
  </w:num>
  <w:num w:numId="5" w16cid:durableId="409929629">
    <w:abstractNumId w:val="9"/>
  </w:num>
  <w:num w:numId="6" w16cid:durableId="1456875295">
    <w:abstractNumId w:val="17"/>
  </w:num>
  <w:num w:numId="7" w16cid:durableId="880020991">
    <w:abstractNumId w:val="13"/>
  </w:num>
  <w:num w:numId="8" w16cid:durableId="870729000">
    <w:abstractNumId w:val="12"/>
  </w:num>
  <w:num w:numId="9" w16cid:durableId="64307200">
    <w:abstractNumId w:val="8"/>
  </w:num>
  <w:num w:numId="10" w16cid:durableId="1151799109">
    <w:abstractNumId w:val="0"/>
  </w:num>
  <w:num w:numId="11" w16cid:durableId="1964581946">
    <w:abstractNumId w:val="1"/>
  </w:num>
  <w:num w:numId="12" w16cid:durableId="1435051437">
    <w:abstractNumId w:val="16"/>
  </w:num>
  <w:num w:numId="13" w16cid:durableId="1905136937">
    <w:abstractNumId w:val="20"/>
  </w:num>
  <w:num w:numId="14" w16cid:durableId="1239823949">
    <w:abstractNumId w:val="2"/>
  </w:num>
  <w:num w:numId="15" w16cid:durableId="2101875878">
    <w:abstractNumId w:val="21"/>
  </w:num>
  <w:num w:numId="16" w16cid:durableId="2097902904">
    <w:abstractNumId w:val="7"/>
  </w:num>
  <w:num w:numId="17" w16cid:durableId="1790393066">
    <w:abstractNumId w:val="14"/>
  </w:num>
  <w:num w:numId="18" w16cid:durableId="284193746">
    <w:abstractNumId w:val="5"/>
  </w:num>
  <w:num w:numId="19" w16cid:durableId="2097435316">
    <w:abstractNumId w:val="10"/>
  </w:num>
  <w:num w:numId="20" w16cid:durableId="1669288149">
    <w:abstractNumId w:val="18"/>
  </w:num>
  <w:num w:numId="21" w16cid:durableId="1383478922">
    <w:abstractNumId w:val="3"/>
  </w:num>
  <w:num w:numId="22" w16cid:durableId="1639649390">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ryan Bennett">
    <w15:presenceInfo w15:providerId="AD" w15:userId="S::BBennett@sfpe.org::a701bf11-95d1-467b-9191-f297e99d9de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I0MjY0sDC0MDQ1MTFR0lEKTi0uzszPAykwNq8FANBf84ktAAAA"/>
  </w:docVars>
  <w:rsids>
    <w:rsidRoot w:val="00E04281"/>
    <w:rsid w:val="0000036C"/>
    <w:rsid w:val="00002C77"/>
    <w:rsid w:val="00005EE6"/>
    <w:rsid w:val="00006894"/>
    <w:rsid w:val="00010A5E"/>
    <w:rsid w:val="000111B2"/>
    <w:rsid w:val="000129AF"/>
    <w:rsid w:val="00017B95"/>
    <w:rsid w:val="0002327F"/>
    <w:rsid w:val="0002605F"/>
    <w:rsid w:val="00031B20"/>
    <w:rsid w:val="00035075"/>
    <w:rsid w:val="000357E4"/>
    <w:rsid w:val="00035D91"/>
    <w:rsid w:val="00036074"/>
    <w:rsid w:val="00036BCE"/>
    <w:rsid w:val="00040ACC"/>
    <w:rsid w:val="00047617"/>
    <w:rsid w:val="000502EA"/>
    <w:rsid w:val="0005060D"/>
    <w:rsid w:val="000510FC"/>
    <w:rsid w:val="00053A78"/>
    <w:rsid w:val="00054D62"/>
    <w:rsid w:val="00056581"/>
    <w:rsid w:val="00057F1F"/>
    <w:rsid w:val="0006213B"/>
    <w:rsid w:val="0006231C"/>
    <w:rsid w:val="0006255C"/>
    <w:rsid w:val="00063005"/>
    <w:rsid w:val="00064282"/>
    <w:rsid w:val="000648E9"/>
    <w:rsid w:val="0006755E"/>
    <w:rsid w:val="00067AE5"/>
    <w:rsid w:val="000716BA"/>
    <w:rsid w:val="000724C7"/>
    <w:rsid w:val="000735EE"/>
    <w:rsid w:val="00074A69"/>
    <w:rsid w:val="0007619A"/>
    <w:rsid w:val="00076F66"/>
    <w:rsid w:val="00077B1C"/>
    <w:rsid w:val="000804DB"/>
    <w:rsid w:val="000805C0"/>
    <w:rsid w:val="000810C0"/>
    <w:rsid w:val="00081F3E"/>
    <w:rsid w:val="00083F6A"/>
    <w:rsid w:val="000907AF"/>
    <w:rsid w:val="000937FB"/>
    <w:rsid w:val="00094AED"/>
    <w:rsid w:val="000965B3"/>
    <w:rsid w:val="00096A54"/>
    <w:rsid w:val="0009748F"/>
    <w:rsid w:val="000A04FA"/>
    <w:rsid w:val="000A0D8C"/>
    <w:rsid w:val="000A161F"/>
    <w:rsid w:val="000A27E2"/>
    <w:rsid w:val="000A40F3"/>
    <w:rsid w:val="000A5648"/>
    <w:rsid w:val="000A641F"/>
    <w:rsid w:val="000B38E0"/>
    <w:rsid w:val="000B44E9"/>
    <w:rsid w:val="000B47EF"/>
    <w:rsid w:val="000B5840"/>
    <w:rsid w:val="000B6798"/>
    <w:rsid w:val="000B6AD2"/>
    <w:rsid w:val="000B7BC1"/>
    <w:rsid w:val="000B7E63"/>
    <w:rsid w:val="000C0546"/>
    <w:rsid w:val="000C0602"/>
    <w:rsid w:val="000C2F0B"/>
    <w:rsid w:val="000C6D17"/>
    <w:rsid w:val="000D0144"/>
    <w:rsid w:val="000D05A5"/>
    <w:rsid w:val="000D05F3"/>
    <w:rsid w:val="000D1007"/>
    <w:rsid w:val="000D1961"/>
    <w:rsid w:val="000D201F"/>
    <w:rsid w:val="000D21BB"/>
    <w:rsid w:val="000D3523"/>
    <w:rsid w:val="000D4AA6"/>
    <w:rsid w:val="000D7D28"/>
    <w:rsid w:val="000D7DBC"/>
    <w:rsid w:val="000E1EFF"/>
    <w:rsid w:val="000E20EA"/>
    <w:rsid w:val="000E3192"/>
    <w:rsid w:val="000E4655"/>
    <w:rsid w:val="000E6E53"/>
    <w:rsid w:val="000F14A3"/>
    <w:rsid w:val="000F1B9E"/>
    <w:rsid w:val="000F46A3"/>
    <w:rsid w:val="000F776C"/>
    <w:rsid w:val="000F7894"/>
    <w:rsid w:val="00101429"/>
    <w:rsid w:val="00101B20"/>
    <w:rsid w:val="00102465"/>
    <w:rsid w:val="00102F24"/>
    <w:rsid w:val="00103B8E"/>
    <w:rsid w:val="0010602C"/>
    <w:rsid w:val="00106851"/>
    <w:rsid w:val="00110568"/>
    <w:rsid w:val="001116A7"/>
    <w:rsid w:val="00112543"/>
    <w:rsid w:val="00115329"/>
    <w:rsid w:val="001174A4"/>
    <w:rsid w:val="001203E5"/>
    <w:rsid w:val="00120FD2"/>
    <w:rsid w:val="00122770"/>
    <w:rsid w:val="001266D1"/>
    <w:rsid w:val="00126AE6"/>
    <w:rsid w:val="001274B9"/>
    <w:rsid w:val="00130BA5"/>
    <w:rsid w:val="001317A3"/>
    <w:rsid w:val="00133577"/>
    <w:rsid w:val="00133EAC"/>
    <w:rsid w:val="001356F4"/>
    <w:rsid w:val="00136F0C"/>
    <w:rsid w:val="0014185C"/>
    <w:rsid w:val="00141E36"/>
    <w:rsid w:val="0014227F"/>
    <w:rsid w:val="001426EB"/>
    <w:rsid w:val="001444B7"/>
    <w:rsid w:val="00145573"/>
    <w:rsid w:val="00145649"/>
    <w:rsid w:val="00145F89"/>
    <w:rsid w:val="001477D9"/>
    <w:rsid w:val="00150938"/>
    <w:rsid w:val="001509F9"/>
    <w:rsid w:val="00150BEC"/>
    <w:rsid w:val="001514A7"/>
    <w:rsid w:val="00153C7F"/>
    <w:rsid w:val="001556A4"/>
    <w:rsid w:val="00156916"/>
    <w:rsid w:val="001577A3"/>
    <w:rsid w:val="00157D4E"/>
    <w:rsid w:val="001602FB"/>
    <w:rsid w:val="001605DE"/>
    <w:rsid w:val="001607E9"/>
    <w:rsid w:val="00160B0F"/>
    <w:rsid w:val="00165D70"/>
    <w:rsid w:val="00165DDA"/>
    <w:rsid w:val="00166154"/>
    <w:rsid w:val="00171BCC"/>
    <w:rsid w:val="0017286E"/>
    <w:rsid w:val="00172B6F"/>
    <w:rsid w:val="00173DEA"/>
    <w:rsid w:val="001756F4"/>
    <w:rsid w:val="00175DAA"/>
    <w:rsid w:val="001802B3"/>
    <w:rsid w:val="0018400D"/>
    <w:rsid w:val="00184579"/>
    <w:rsid w:val="001851B9"/>
    <w:rsid w:val="00185B59"/>
    <w:rsid w:val="00186259"/>
    <w:rsid w:val="00186403"/>
    <w:rsid w:val="0019099E"/>
    <w:rsid w:val="001930B2"/>
    <w:rsid w:val="00194C96"/>
    <w:rsid w:val="0019540D"/>
    <w:rsid w:val="001972E7"/>
    <w:rsid w:val="001A17F1"/>
    <w:rsid w:val="001A609B"/>
    <w:rsid w:val="001A7F03"/>
    <w:rsid w:val="001A7F0F"/>
    <w:rsid w:val="001B03A9"/>
    <w:rsid w:val="001B4172"/>
    <w:rsid w:val="001B5E7F"/>
    <w:rsid w:val="001B6590"/>
    <w:rsid w:val="001B73D8"/>
    <w:rsid w:val="001C5E7C"/>
    <w:rsid w:val="001C706A"/>
    <w:rsid w:val="001D0C34"/>
    <w:rsid w:val="001D132A"/>
    <w:rsid w:val="001D192E"/>
    <w:rsid w:val="001D1971"/>
    <w:rsid w:val="001D4B84"/>
    <w:rsid w:val="001D66C6"/>
    <w:rsid w:val="001D73C8"/>
    <w:rsid w:val="001E51B5"/>
    <w:rsid w:val="001E7E55"/>
    <w:rsid w:val="001E7FD0"/>
    <w:rsid w:val="001F013E"/>
    <w:rsid w:val="001F07F1"/>
    <w:rsid w:val="001F3F53"/>
    <w:rsid w:val="001F3F98"/>
    <w:rsid w:val="001F4D52"/>
    <w:rsid w:val="001F65DE"/>
    <w:rsid w:val="001F6814"/>
    <w:rsid w:val="001F7710"/>
    <w:rsid w:val="002005F6"/>
    <w:rsid w:val="002020AB"/>
    <w:rsid w:val="0020299F"/>
    <w:rsid w:val="00203F3E"/>
    <w:rsid w:val="00204076"/>
    <w:rsid w:val="00204E75"/>
    <w:rsid w:val="00205130"/>
    <w:rsid w:val="002052A3"/>
    <w:rsid w:val="00206917"/>
    <w:rsid w:val="00212A81"/>
    <w:rsid w:val="00213666"/>
    <w:rsid w:val="00214E30"/>
    <w:rsid w:val="0021564F"/>
    <w:rsid w:val="002170C2"/>
    <w:rsid w:val="002171F2"/>
    <w:rsid w:val="002204A1"/>
    <w:rsid w:val="00220614"/>
    <w:rsid w:val="00220C10"/>
    <w:rsid w:val="00225BC8"/>
    <w:rsid w:val="00226006"/>
    <w:rsid w:val="002349DF"/>
    <w:rsid w:val="00235C13"/>
    <w:rsid w:val="00235DCF"/>
    <w:rsid w:val="00235F7F"/>
    <w:rsid w:val="00235F81"/>
    <w:rsid w:val="0023616B"/>
    <w:rsid w:val="00236602"/>
    <w:rsid w:val="00236D57"/>
    <w:rsid w:val="0024175A"/>
    <w:rsid w:val="00243E53"/>
    <w:rsid w:val="0024554D"/>
    <w:rsid w:val="00246C9C"/>
    <w:rsid w:val="00247A2D"/>
    <w:rsid w:val="00252433"/>
    <w:rsid w:val="00252D5C"/>
    <w:rsid w:val="00256E1B"/>
    <w:rsid w:val="00262DC5"/>
    <w:rsid w:val="00262E7F"/>
    <w:rsid w:val="00263E55"/>
    <w:rsid w:val="002641FE"/>
    <w:rsid w:val="002646AF"/>
    <w:rsid w:val="0026659F"/>
    <w:rsid w:val="00267FBA"/>
    <w:rsid w:val="002700D4"/>
    <w:rsid w:val="00270C78"/>
    <w:rsid w:val="00271463"/>
    <w:rsid w:val="0027238E"/>
    <w:rsid w:val="002745B0"/>
    <w:rsid w:val="00275B61"/>
    <w:rsid w:val="00276238"/>
    <w:rsid w:val="002762EF"/>
    <w:rsid w:val="002770CE"/>
    <w:rsid w:val="002815F1"/>
    <w:rsid w:val="0028449D"/>
    <w:rsid w:val="00285A95"/>
    <w:rsid w:val="0028667B"/>
    <w:rsid w:val="00290B58"/>
    <w:rsid w:val="0029274D"/>
    <w:rsid w:val="00293926"/>
    <w:rsid w:val="002954E9"/>
    <w:rsid w:val="002967DB"/>
    <w:rsid w:val="00297CA7"/>
    <w:rsid w:val="002A0E24"/>
    <w:rsid w:val="002A29ED"/>
    <w:rsid w:val="002A5061"/>
    <w:rsid w:val="002A6FC7"/>
    <w:rsid w:val="002B2938"/>
    <w:rsid w:val="002B4BBE"/>
    <w:rsid w:val="002B5530"/>
    <w:rsid w:val="002B5D01"/>
    <w:rsid w:val="002B7755"/>
    <w:rsid w:val="002C0F2B"/>
    <w:rsid w:val="002C129F"/>
    <w:rsid w:val="002C333C"/>
    <w:rsid w:val="002C38B8"/>
    <w:rsid w:val="002C4D3F"/>
    <w:rsid w:val="002C5B5F"/>
    <w:rsid w:val="002C6545"/>
    <w:rsid w:val="002C65E6"/>
    <w:rsid w:val="002C724D"/>
    <w:rsid w:val="002D1B08"/>
    <w:rsid w:val="002D2472"/>
    <w:rsid w:val="002D2D20"/>
    <w:rsid w:val="002D3790"/>
    <w:rsid w:val="002D48FE"/>
    <w:rsid w:val="002D69ED"/>
    <w:rsid w:val="002D6A54"/>
    <w:rsid w:val="002E1298"/>
    <w:rsid w:val="002E1421"/>
    <w:rsid w:val="002E198C"/>
    <w:rsid w:val="002E30AB"/>
    <w:rsid w:val="002E461F"/>
    <w:rsid w:val="002E6790"/>
    <w:rsid w:val="002E699B"/>
    <w:rsid w:val="002E6FBD"/>
    <w:rsid w:val="002E703F"/>
    <w:rsid w:val="002E7AC5"/>
    <w:rsid w:val="002F3CBC"/>
    <w:rsid w:val="002F4E28"/>
    <w:rsid w:val="002F7A3A"/>
    <w:rsid w:val="00301978"/>
    <w:rsid w:val="0030272B"/>
    <w:rsid w:val="00302EEB"/>
    <w:rsid w:val="00304005"/>
    <w:rsid w:val="00306A8A"/>
    <w:rsid w:val="00307C39"/>
    <w:rsid w:val="00311B0D"/>
    <w:rsid w:val="00312C13"/>
    <w:rsid w:val="003136FF"/>
    <w:rsid w:val="00313880"/>
    <w:rsid w:val="0031408A"/>
    <w:rsid w:val="003145CE"/>
    <w:rsid w:val="00316EA3"/>
    <w:rsid w:val="003201F4"/>
    <w:rsid w:val="00322D30"/>
    <w:rsid w:val="00325EA9"/>
    <w:rsid w:val="00326E83"/>
    <w:rsid w:val="00331F9B"/>
    <w:rsid w:val="00333DDC"/>
    <w:rsid w:val="003355FE"/>
    <w:rsid w:val="00340AB2"/>
    <w:rsid w:val="00342184"/>
    <w:rsid w:val="00343225"/>
    <w:rsid w:val="00343F12"/>
    <w:rsid w:val="00344F3E"/>
    <w:rsid w:val="00345A3C"/>
    <w:rsid w:val="00346BE7"/>
    <w:rsid w:val="00347942"/>
    <w:rsid w:val="0034795E"/>
    <w:rsid w:val="00355ED3"/>
    <w:rsid w:val="0035763F"/>
    <w:rsid w:val="00361308"/>
    <w:rsid w:val="00361D87"/>
    <w:rsid w:val="0036204A"/>
    <w:rsid w:val="003620B0"/>
    <w:rsid w:val="0036271C"/>
    <w:rsid w:val="00363D45"/>
    <w:rsid w:val="00365F28"/>
    <w:rsid w:val="00367E5D"/>
    <w:rsid w:val="003713D3"/>
    <w:rsid w:val="0037205A"/>
    <w:rsid w:val="00373411"/>
    <w:rsid w:val="003743E6"/>
    <w:rsid w:val="00376A32"/>
    <w:rsid w:val="00380A67"/>
    <w:rsid w:val="00381E16"/>
    <w:rsid w:val="00382EC1"/>
    <w:rsid w:val="00383EB3"/>
    <w:rsid w:val="0038421D"/>
    <w:rsid w:val="003905C2"/>
    <w:rsid w:val="003914AD"/>
    <w:rsid w:val="00394833"/>
    <w:rsid w:val="0039758F"/>
    <w:rsid w:val="003A006B"/>
    <w:rsid w:val="003A0C3A"/>
    <w:rsid w:val="003A3892"/>
    <w:rsid w:val="003A38AC"/>
    <w:rsid w:val="003A4FEB"/>
    <w:rsid w:val="003A5840"/>
    <w:rsid w:val="003A59DE"/>
    <w:rsid w:val="003A78F0"/>
    <w:rsid w:val="003B0664"/>
    <w:rsid w:val="003B0C08"/>
    <w:rsid w:val="003B216B"/>
    <w:rsid w:val="003B253A"/>
    <w:rsid w:val="003B3E27"/>
    <w:rsid w:val="003B439F"/>
    <w:rsid w:val="003B4766"/>
    <w:rsid w:val="003B5F8C"/>
    <w:rsid w:val="003B60B4"/>
    <w:rsid w:val="003B6111"/>
    <w:rsid w:val="003B6730"/>
    <w:rsid w:val="003B6904"/>
    <w:rsid w:val="003B6CC8"/>
    <w:rsid w:val="003C058A"/>
    <w:rsid w:val="003C06C3"/>
    <w:rsid w:val="003C2321"/>
    <w:rsid w:val="003C5769"/>
    <w:rsid w:val="003C5B09"/>
    <w:rsid w:val="003C701F"/>
    <w:rsid w:val="003D129D"/>
    <w:rsid w:val="003D1B42"/>
    <w:rsid w:val="003D1E70"/>
    <w:rsid w:val="003D4754"/>
    <w:rsid w:val="003D6EFD"/>
    <w:rsid w:val="003E114E"/>
    <w:rsid w:val="003E31F1"/>
    <w:rsid w:val="003E36E4"/>
    <w:rsid w:val="003E53B4"/>
    <w:rsid w:val="003E6B85"/>
    <w:rsid w:val="003F04D8"/>
    <w:rsid w:val="003F30F3"/>
    <w:rsid w:val="003F3ABB"/>
    <w:rsid w:val="003F50C9"/>
    <w:rsid w:val="003F6711"/>
    <w:rsid w:val="003F6AAC"/>
    <w:rsid w:val="003F7126"/>
    <w:rsid w:val="00400CB5"/>
    <w:rsid w:val="00402DC8"/>
    <w:rsid w:val="00403EB7"/>
    <w:rsid w:val="00406A5E"/>
    <w:rsid w:val="00407C9A"/>
    <w:rsid w:val="0041024B"/>
    <w:rsid w:val="00411C74"/>
    <w:rsid w:val="0041303A"/>
    <w:rsid w:val="00414039"/>
    <w:rsid w:val="004147CD"/>
    <w:rsid w:val="0041485D"/>
    <w:rsid w:val="00414CC2"/>
    <w:rsid w:val="004171AE"/>
    <w:rsid w:val="004214B0"/>
    <w:rsid w:val="004222E9"/>
    <w:rsid w:val="004228E9"/>
    <w:rsid w:val="00424848"/>
    <w:rsid w:val="00424BFB"/>
    <w:rsid w:val="004311CE"/>
    <w:rsid w:val="00431CDC"/>
    <w:rsid w:val="00432ACE"/>
    <w:rsid w:val="0043382F"/>
    <w:rsid w:val="00433A00"/>
    <w:rsid w:val="00433D1D"/>
    <w:rsid w:val="00436A0B"/>
    <w:rsid w:val="00437794"/>
    <w:rsid w:val="004428F9"/>
    <w:rsid w:val="004437C4"/>
    <w:rsid w:val="00443A14"/>
    <w:rsid w:val="004458D1"/>
    <w:rsid w:val="00446063"/>
    <w:rsid w:val="00447170"/>
    <w:rsid w:val="00447834"/>
    <w:rsid w:val="00450203"/>
    <w:rsid w:val="004503D0"/>
    <w:rsid w:val="00450A66"/>
    <w:rsid w:val="0045109C"/>
    <w:rsid w:val="0045170A"/>
    <w:rsid w:val="0045483E"/>
    <w:rsid w:val="00456CDA"/>
    <w:rsid w:val="00457904"/>
    <w:rsid w:val="00457E76"/>
    <w:rsid w:val="00461DA9"/>
    <w:rsid w:val="004631B5"/>
    <w:rsid w:val="004643A3"/>
    <w:rsid w:val="00464847"/>
    <w:rsid w:val="004654D0"/>
    <w:rsid w:val="004667F7"/>
    <w:rsid w:val="00467CFA"/>
    <w:rsid w:val="004717C0"/>
    <w:rsid w:val="00474137"/>
    <w:rsid w:val="00474C0D"/>
    <w:rsid w:val="004756BF"/>
    <w:rsid w:val="00476D8A"/>
    <w:rsid w:val="00477054"/>
    <w:rsid w:val="0047718D"/>
    <w:rsid w:val="0047746C"/>
    <w:rsid w:val="00482DBD"/>
    <w:rsid w:val="0048677A"/>
    <w:rsid w:val="00486ACA"/>
    <w:rsid w:val="004906E5"/>
    <w:rsid w:val="00490844"/>
    <w:rsid w:val="00492614"/>
    <w:rsid w:val="004929F8"/>
    <w:rsid w:val="00493D6C"/>
    <w:rsid w:val="004941D4"/>
    <w:rsid w:val="0049461C"/>
    <w:rsid w:val="00495081"/>
    <w:rsid w:val="00495BD1"/>
    <w:rsid w:val="0049694C"/>
    <w:rsid w:val="00497B96"/>
    <w:rsid w:val="004A0F39"/>
    <w:rsid w:val="004A1A1D"/>
    <w:rsid w:val="004A39D4"/>
    <w:rsid w:val="004A5204"/>
    <w:rsid w:val="004A63BE"/>
    <w:rsid w:val="004A6CC7"/>
    <w:rsid w:val="004A72B4"/>
    <w:rsid w:val="004B1AEF"/>
    <w:rsid w:val="004B333E"/>
    <w:rsid w:val="004B3B6C"/>
    <w:rsid w:val="004B4348"/>
    <w:rsid w:val="004B4ECC"/>
    <w:rsid w:val="004B5024"/>
    <w:rsid w:val="004C0ACA"/>
    <w:rsid w:val="004C1E59"/>
    <w:rsid w:val="004C2292"/>
    <w:rsid w:val="004C2FF7"/>
    <w:rsid w:val="004C484B"/>
    <w:rsid w:val="004C5DAA"/>
    <w:rsid w:val="004C6119"/>
    <w:rsid w:val="004C687A"/>
    <w:rsid w:val="004D0039"/>
    <w:rsid w:val="004D4643"/>
    <w:rsid w:val="004D5412"/>
    <w:rsid w:val="004D5592"/>
    <w:rsid w:val="004E4E5F"/>
    <w:rsid w:val="004E4FB5"/>
    <w:rsid w:val="004E575C"/>
    <w:rsid w:val="004E58F4"/>
    <w:rsid w:val="004F43A4"/>
    <w:rsid w:val="004F6077"/>
    <w:rsid w:val="004F6917"/>
    <w:rsid w:val="004F6BE5"/>
    <w:rsid w:val="00502EF5"/>
    <w:rsid w:val="00504010"/>
    <w:rsid w:val="0050539A"/>
    <w:rsid w:val="005067FB"/>
    <w:rsid w:val="005075EF"/>
    <w:rsid w:val="00510AB7"/>
    <w:rsid w:val="00512D87"/>
    <w:rsid w:val="005144A1"/>
    <w:rsid w:val="0051464D"/>
    <w:rsid w:val="0051555D"/>
    <w:rsid w:val="0051631A"/>
    <w:rsid w:val="00517873"/>
    <w:rsid w:val="00523AA0"/>
    <w:rsid w:val="00523ADC"/>
    <w:rsid w:val="005245FA"/>
    <w:rsid w:val="00524835"/>
    <w:rsid w:val="00526217"/>
    <w:rsid w:val="005340E0"/>
    <w:rsid w:val="0053642D"/>
    <w:rsid w:val="005376C8"/>
    <w:rsid w:val="0054012E"/>
    <w:rsid w:val="00545D1A"/>
    <w:rsid w:val="005535DD"/>
    <w:rsid w:val="00553C5D"/>
    <w:rsid w:val="00556D85"/>
    <w:rsid w:val="00561135"/>
    <w:rsid w:val="00562A6E"/>
    <w:rsid w:val="00564831"/>
    <w:rsid w:val="0056726C"/>
    <w:rsid w:val="0056740E"/>
    <w:rsid w:val="005723A0"/>
    <w:rsid w:val="00572450"/>
    <w:rsid w:val="00573EFD"/>
    <w:rsid w:val="0057441B"/>
    <w:rsid w:val="0057581F"/>
    <w:rsid w:val="005765B5"/>
    <w:rsid w:val="005771DD"/>
    <w:rsid w:val="005809FF"/>
    <w:rsid w:val="00583F11"/>
    <w:rsid w:val="005843BF"/>
    <w:rsid w:val="005854CF"/>
    <w:rsid w:val="00585F0F"/>
    <w:rsid w:val="00586EB7"/>
    <w:rsid w:val="00593116"/>
    <w:rsid w:val="005943C1"/>
    <w:rsid w:val="00594828"/>
    <w:rsid w:val="00594E77"/>
    <w:rsid w:val="0059581E"/>
    <w:rsid w:val="00596507"/>
    <w:rsid w:val="00596B7A"/>
    <w:rsid w:val="005A07D7"/>
    <w:rsid w:val="005A1227"/>
    <w:rsid w:val="005A1660"/>
    <w:rsid w:val="005A1B63"/>
    <w:rsid w:val="005A1F37"/>
    <w:rsid w:val="005A33C1"/>
    <w:rsid w:val="005A69BF"/>
    <w:rsid w:val="005A7B35"/>
    <w:rsid w:val="005B0A43"/>
    <w:rsid w:val="005B0AA0"/>
    <w:rsid w:val="005B101A"/>
    <w:rsid w:val="005B394F"/>
    <w:rsid w:val="005C0A5B"/>
    <w:rsid w:val="005C0F3A"/>
    <w:rsid w:val="005C15BE"/>
    <w:rsid w:val="005C2403"/>
    <w:rsid w:val="005C31D9"/>
    <w:rsid w:val="005C442D"/>
    <w:rsid w:val="005C549D"/>
    <w:rsid w:val="005C69F2"/>
    <w:rsid w:val="005C73BB"/>
    <w:rsid w:val="005C7871"/>
    <w:rsid w:val="005D1938"/>
    <w:rsid w:val="005D1CEE"/>
    <w:rsid w:val="005D375A"/>
    <w:rsid w:val="005D6118"/>
    <w:rsid w:val="005E0AFC"/>
    <w:rsid w:val="005E1C68"/>
    <w:rsid w:val="005E1E51"/>
    <w:rsid w:val="005E35FA"/>
    <w:rsid w:val="005E65F8"/>
    <w:rsid w:val="005E6E08"/>
    <w:rsid w:val="005E7F00"/>
    <w:rsid w:val="005F02DC"/>
    <w:rsid w:val="005F1198"/>
    <w:rsid w:val="005F1415"/>
    <w:rsid w:val="005F1AA8"/>
    <w:rsid w:val="005F2290"/>
    <w:rsid w:val="005F4A90"/>
    <w:rsid w:val="005F4F22"/>
    <w:rsid w:val="005F5349"/>
    <w:rsid w:val="005F6A14"/>
    <w:rsid w:val="005F788C"/>
    <w:rsid w:val="00600085"/>
    <w:rsid w:val="00601EA1"/>
    <w:rsid w:val="006028E2"/>
    <w:rsid w:val="00602FD2"/>
    <w:rsid w:val="00606323"/>
    <w:rsid w:val="00606671"/>
    <w:rsid w:val="00606FCA"/>
    <w:rsid w:val="00607BEA"/>
    <w:rsid w:val="006119A0"/>
    <w:rsid w:val="00612493"/>
    <w:rsid w:val="00612FE4"/>
    <w:rsid w:val="0061373B"/>
    <w:rsid w:val="006138C1"/>
    <w:rsid w:val="00613915"/>
    <w:rsid w:val="00615B50"/>
    <w:rsid w:val="00615BB0"/>
    <w:rsid w:val="00616BAB"/>
    <w:rsid w:val="00616E7F"/>
    <w:rsid w:val="00617381"/>
    <w:rsid w:val="0062497F"/>
    <w:rsid w:val="00625856"/>
    <w:rsid w:val="00626A0A"/>
    <w:rsid w:val="00627879"/>
    <w:rsid w:val="006323A8"/>
    <w:rsid w:val="00632708"/>
    <w:rsid w:val="0063438C"/>
    <w:rsid w:val="00634BE4"/>
    <w:rsid w:val="00641B0B"/>
    <w:rsid w:val="006426EF"/>
    <w:rsid w:val="00643751"/>
    <w:rsid w:val="00644581"/>
    <w:rsid w:val="006445D5"/>
    <w:rsid w:val="006453D9"/>
    <w:rsid w:val="006472AA"/>
    <w:rsid w:val="00647700"/>
    <w:rsid w:val="0065060D"/>
    <w:rsid w:val="006520D5"/>
    <w:rsid w:val="006529EE"/>
    <w:rsid w:val="006538DD"/>
    <w:rsid w:val="00654D29"/>
    <w:rsid w:val="00655449"/>
    <w:rsid w:val="00655839"/>
    <w:rsid w:val="00656BBB"/>
    <w:rsid w:val="00657816"/>
    <w:rsid w:val="00657866"/>
    <w:rsid w:val="00657FE3"/>
    <w:rsid w:val="0066008D"/>
    <w:rsid w:val="006603F4"/>
    <w:rsid w:val="00661AA6"/>
    <w:rsid w:val="00662E71"/>
    <w:rsid w:val="00664011"/>
    <w:rsid w:val="006717C0"/>
    <w:rsid w:val="006735BA"/>
    <w:rsid w:val="0067376D"/>
    <w:rsid w:val="00673BE1"/>
    <w:rsid w:val="00673D12"/>
    <w:rsid w:val="00673FB0"/>
    <w:rsid w:val="006741CA"/>
    <w:rsid w:val="00674A8B"/>
    <w:rsid w:val="006752D5"/>
    <w:rsid w:val="006763BE"/>
    <w:rsid w:val="0068030D"/>
    <w:rsid w:val="00680640"/>
    <w:rsid w:val="0068196C"/>
    <w:rsid w:val="00683BC9"/>
    <w:rsid w:val="00683FA1"/>
    <w:rsid w:val="0068539D"/>
    <w:rsid w:val="006873C7"/>
    <w:rsid w:val="0068781F"/>
    <w:rsid w:val="00690CB2"/>
    <w:rsid w:val="00694BD9"/>
    <w:rsid w:val="00697D3E"/>
    <w:rsid w:val="006A0CD4"/>
    <w:rsid w:val="006A0FFD"/>
    <w:rsid w:val="006A21EA"/>
    <w:rsid w:val="006A2318"/>
    <w:rsid w:val="006A50C7"/>
    <w:rsid w:val="006A6DEE"/>
    <w:rsid w:val="006B0398"/>
    <w:rsid w:val="006B0532"/>
    <w:rsid w:val="006B1636"/>
    <w:rsid w:val="006B22CE"/>
    <w:rsid w:val="006B4CE3"/>
    <w:rsid w:val="006B5BA5"/>
    <w:rsid w:val="006B6C84"/>
    <w:rsid w:val="006B7241"/>
    <w:rsid w:val="006C67A5"/>
    <w:rsid w:val="006C6F2E"/>
    <w:rsid w:val="006C73CF"/>
    <w:rsid w:val="006D1563"/>
    <w:rsid w:val="006D2099"/>
    <w:rsid w:val="006D5184"/>
    <w:rsid w:val="006D6A81"/>
    <w:rsid w:val="006E063F"/>
    <w:rsid w:val="006E09CC"/>
    <w:rsid w:val="006E43C4"/>
    <w:rsid w:val="006E48E0"/>
    <w:rsid w:val="006E4E4E"/>
    <w:rsid w:val="006E7877"/>
    <w:rsid w:val="006E7D47"/>
    <w:rsid w:val="006F0135"/>
    <w:rsid w:val="006F1868"/>
    <w:rsid w:val="006F2407"/>
    <w:rsid w:val="006F3038"/>
    <w:rsid w:val="006F39A3"/>
    <w:rsid w:val="007056FA"/>
    <w:rsid w:val="007070D7"/>
    <w:rsid w:val="007114BB"/>
    <w:rsid w:val="007120E9"/>
    <w:rsid w:val="0071274E"/>
    <w:rsid w:val="00712C7E"/>
    <w:rsid w:val="00713399"/>
    <w:rsid w:val="0071621E"/>
    <w:rsid w:val="00717FD0"/>
    <w:rsid w:val="007207C0"/>
    <w:rsid w:val="007208F8"/>
    <w:rsid w:val="007222DA"/>
    <w:rsid w:val="0072290A"/>
    <w:rsid w:val="007236F1"/>
    <w:rsid w:val="00723A38"/>
    <w:rsid w:val="00724B9F"/>
    <w:rsid w:val="00724C69"/>
    <w:rsid w:val="00726A3F"/>
    <w:rsid w:val="00726AFD"/>
    <w:rsid w:val="007272E3"/>
    <w:rsid w:val="0073065B"/>
    <w:rsid w:val="00730FDC"/>
    <w:rsid w:val="00734AE8"/>
    <w:rsid w:val="00734E00"/>
    <w:rsid w:val="00735360"/>
    <w:rsid w:val="007365DF"/>
    <w:rsid w:val="00744290"/>
    <w:rsid w:val="00746178"/>
    <w:rsid w:val="007505B9"/>
    <w:rsid w:val="007519A0"/>
    <w:rsid w:val="00751FF9"/>
    <w:rsid w:val="0075246A"/>
    <w:rsid w:val="0075360E"/>
    <w:rsid w:val="007613D1"/>
    <w:rsid w:val="0076224D"/>
    <w:rsid w:val="00764705"/>
    <w:rsid w:val="00771486"/>
    <w:rsid w:val="00772342"/>
    <w:rsid w:val="0077259F"/>
    <w:rsid w:val="00772D33"/>
    <w:rsid w:val="00773F21"/>
    <w:rsid w:val="0077613E"/>
    <w:rsid w:val="00776BF1"/>
    <w:rsid w:val="00776D40"/>
    <w:rsid w:val="00777AF5"/>
    <w:rsid w:val="00784A7A"/>
    <w:rsid w:val="007853B2"/>
    <w:rsid w:val="00787D1E"/>
    <w:rsid w:val="00790D24"/>
    <w:rsid w:val="00795867"/>
    <w:rsid w:val="0079602B"/>
    <w:rsid w:val="007A144C"/>
    <w:rsid w:val="007A324C"/>
    <w:rsid w:val="007B0834"/>
    <w:rsid w:val="007B1FCE"/>
    <w:rsid w:val="007B2A52"/>
    <w:rsid w:val="007B315D"/>
    <w:rsid w:val="007B4F1A"/>
    <w:rsid w:val="007B6F3A"/>
    <w:rsid w:val="007C1092"/>
    <w:rsid w:val="007C1FEE"/>
    <w:rsid w:val="007C5C31"/>
    <w:rsid w:val="007D31AC"/>
    <w:rsid w:val="007D34F0"/>
    <w:rsid w:val="007D5E05"/>
    <w:rsid w:val="007D6294"/>
    <w:rsid w:val="007D780A"/>
    <w:rsid w:val="007D7A7B"/>
    <w:rsid w:val="007D7C75"/>
    <w:rsid w:val="007E6D3C"/>
    <w:rsid w:val="007F1267"/>
    <w:rsid w:val="007F1C41"/>
    <w:rsid w:val="007F2F38"/>
    <w:rsid w:val="007F333D"/>
    <w:rsid w:val="007F44F6"/>
    <w:rsid w:val="007F4C47"/>
    <w:rsid w:val="007F65A0"/>
    <w:rsid w:val="00803350"/>
    <w:rsid w:val="008059EE"/>
    <w:rsid w:val="00805F4D"/>
    <w:rsid w:val="00806159"/>
    <w:rsid w:val="00807C3A"/>
    <w:rsid w:val="00810A08"/>
    <w:rsid w:val="0081160D"/>
    <w:rsid w:val="00811E9F"/>
    <w:rsid w:val="0081308A"/>
    <w:rsid w:val="00813ADB"/>
    <w:rsid w:val="008145E7"/>
    <w:rsid w:val="00814A97"/>
    <w:rsid w:val="00815C30"/>
    <w:rsid w:val="00815FF6"/>
    <w:rsid w:val="00816C91"/>
    <w:rsid w:val="00816D38"/>
    <w:rsid w:val="008209C0"/>
    <w:rsid w:val="00822B66"/>
    <w:rsid w:val="008253DD"/>
    <w:rsid w:val="00825EBF"/>
    <w:rsid w:val="008274B0"/>
    <w:rsid w:val="00830654"/>
    <w:rsid w:val="0083227A"/>
    <w:rsid w:val="00832858"/>
    <w:rsid w:val="008336D4"/>
    <w:rsid w:val="00833FCA"/>
    <w:rsid w:val="00834970"/>
    <w:rsid w:val="0083508E"/>
    <w:rsid w:val="008353C4"/>
    <w:rsid w:val="0083731A"/>
    <w:rsid w:val="0083756B"/>
    <w:rsid w:val="008376FF"/>
    <w:rsid w:val="00842853"/>
    <w:rsid w:val="008443E7"/>
    <w:rsid w:val="008453E4"/>
    <w:rsid w:val="00846852"/>
    <w:rsid w:val="008513AE"/>
    <w:rsid w:val="00852445"/>
    <w:rsid w:val="00854D93"/>
    <w:rsid w:val="00855D0A"/>
    <w:rsid w:val="00856505"/>
    <w:rsid w:val="00862FF0"/>
    <w:rsid w:val="00863299"/>
    <w:rsid w:val="008634A4"/>
    <w:rsid w:val="00863973"/>
    <w:rsid w:val="00865EE4"/>
    <w:rsid w:val="00867996"/>
    <w:rsid w:val="008716DD"/>
    <w:rsid w:val="00871C0C"/>
    <w:rsid w:val="00872FA5"/>
    <w:rsid w:val="00873437"/>
    <w:rsid w:val="00875B15"/>
    <w:rsid w:val="00876B0C"/>
    <w:rsid w:val="00877AB6"/>
    <w:rsid w:val="00877F1C"/>
    <w:rsid w:val="008803F7"/>
    <w:rsid w:val="00881EFD"/>
    <w:rsid w:val="00883F71"/>
    <w:rsid w:val="008879CC"/>
    <w:rsid w:val="00891722"/>
    <w:rsid w:val="00891BA8"/>
    <w:rsid w:val="0089228D"/>
    <w:rsid w:val="00893ED6"/>
    <w:rsid w:val="0089632B"/>
    <w:rsid w:val="008A0263"/>
    <w:rsid w:val="008A24C5"/>
    <w:rsid w:val="008A32A9"/>
    <w:rsid w:val="008A34AC"/>
    <w:rsid w:val="008A367C"/>
    <w:rsid w:val="008A521A"/>
    <w:rsid w:val="008A7BB2"/>
    <w:rsid w:val="008B342E"/>
    <w:rsid w:val="008B3597"/>
    <w:rsid w:val="008B56E2"/>
    <w:rsid w:val="008C0FE1"/>
    <w:rsid w:val="008C12DF"/>
    <w:rsid w:val="008C1309"/>
    <w:rsid w:val="008C36B3"/>
    <w:rsid w:val="008C3A58"/>
    <w:rsid w:val="008C55E2"/>
    <w:rsid w:val="008C590D"/>
    <w:rsid w:val="008C6B13"/>
    <w:rsid w:val="008C6C25"/>
    <w:rsid w:val="008C6E9E"/>
    <w:rsid w:val="008C79AD"/>
    <w:rsid w:val="008CFA0E"/>
    <w:rsid w:val="008D0762"/>
    <w:rsid w:val="008D1EA2"/>
    <w:rsid w:val="008D6444"/>
    <w:rsid w:val="008D6B1F"/>
    <w:rsid w:val="008D6CB8"/>
    <w:rsid w:val="008D783D"/>
    <w:rsid w:val="008E3D46"/>
    <w:rsid w:val="008F2B5B"/>
    <w:rsid w:val="008F5844"/>
    <w:rsid w:val="008F60DD"/>
    <w:rsid w:val="009004C2"/>
    <w:rsid w:val="00900A1B"/>
    <w:rsid w:val="00902A8C"/>
    <w:rsid w:val="00903114"/>
    <w:rsid w:val="009049E4"/>
    <w:rsid w:val="0090530C"/>
    <w:rsid w:val="00910406"/>
    <w:rsid w:val="00913D38"/>
    <w:rsid w:val="009140E6"/>
    <w:rsid w:val="00914182"/>
    <w:rsid w:val="009141D5"/>
    <w:rsid w:val="00916586"/>
    <w:rsid w:val="00916593"/>
    <w:rsid w:val="00916A3B"/>
    <w:rsid w:val="00916A83"/>
    <w:rsid w:val="00922BAE"/>
    <w:rsid w:val="00925723"/>
    <w:rsid w:val="00930649"/>
    <w:rsid w:val="009347FF"/>
    <w:rsid w:val="00936D04"/>
    <w:rsid w:val="0093772F"/>
    <w:rsid w:val="00937A49"/>
    <w:rsid w:val="00940203"/>
    <w:rsid w:val="0094035B"/>
    <w:rsid w:val="009423E9"/>
    <w:rsid w:val="0094489D"/>
    <w:rsid w:val="009506C5"/>
    <w:rsid w:val="00950DEC"/>
    <w:rsid w:val="0095276A"/>
    <w:rsid w:val="009531D5"/>
    <w:rsid w:val="009548CE"/>
    <w:rsid w:val="00955707"/>
    <w:rsid w:val="00957348"/>
    <w:rsid w:val="0096025F"/>
    <w:rsid w:val="00961C74"/>
    <w:rsid w:val="00962D02"/>
    <w:rsid w:val="009661B0"/>
    <w:rsid w:val="009663E1"/>
    <w:rsid w:val="00971735"/>
    <w:rsid w:val="0097244F"/>
    <w:rsid w:val="00976C32"/>
    <w:rsid w:val="00977BD3"/>
    <w:rsid w:val="00977E58"/>
    <w:rsid w:val="00983137"/>
    <w:rsid w:val="009840F5"/>
    <w:rsid w:val="0098761C"/>
    <w:rsid w:val="00990BD3"/>
    <w:rsid w:val="009928E2"/>
    <w:rsid w:val="0099425F"/>
    <w:rsid w:val="0099577F"/>
    <w:rsid w:val="00996885"/>
    <w:rsid w:val="00996B37"/>
    <w:rsid w:val="009A0723"/>
    <w:rsid w:val="009A0B2E"/>
    <w:rsid w:val="009A117E"/>
    <w:rsid w:val="009A16C6"/>
    <w:rsid w:val="009A1978"/>
    <w:rsid w:val="009B0974"/>
    <w:rsid w:val="009B2D07"/>
    <w:rsid w:val="009B36BC"/>
    <w:rsid w:val="009B6F06"/>
    <w:rsid w:val="009B7495"/>
    <w:rsid w:val="009C27D8"/>
    <w:rsid w:val="009C2DAE"/>
    <w:rsid w:val="009C3F38"/>
    <w:rsid w:val="009C4CB1"/>
    <w:rsid w:val="009C6AB4"/>
    <w:rsid w:val="009C7ED5"/>
    <w:rsid w:val="009D0F52"/>
    <w:rsid w:val="009D29D3"/>
    <w:rsid w:val="009D396C"/>
    <w:rsid w:val="009D3D9C"/>
    <w:rsid w:val="009D55D5"/>
    <w:rsid w:val="009D5D43"/>
    <w:rsid w:val="009D6228"/>
    <w:rsid w:val="009D67C1"/>
    <w:rsid w:val="009E4537"/>
    <w:rsid w:val="009E6445"/>
    <w:rsid w:val="009E7EC3"/>
    <w:rsid w:val="009F3947"/>
    <w:rsid w:val="009F3E6D"/>
    <w:rsid w:val="00A00B46"/>
    <w:rsid w:val="00A02B73"/>
    <w:rsid w:val="00A02B93"/>
    <w:rsid w:val="00A065E7"/>
    <w:rsid w:val="00A073D9"/>
    <w:rsid w:val="00A11A12"/>
    <w:rsid w:val="00A12F32"/>
    <w:rsid w:val="00A135EA"/>
    <w:rsid w:val="00A14C79"/>
    <w:rsid w:val="00A16EF3"/>
    <w:rsid w:val="00A17588"/>
    <w:rsid w:val="00A17F27"/>
    <w:rsid w:val="00A200C6"/>
    <w:rsid w:val="00A230D6"/>
    <w:rsid w:val="00A248A3"/>
    <w:rsid w:val="00A27A1D"/>
    <w:rsid w:val="00A309D5"/>
    <w:rsid w:val="00A324F0"/>
    <w:rsid w:val="00A32506"/>
    <w:rsid w:val="00A3583D"/>
    <w:rsid w:val="00A37D04"/>
    <w:rsid w:val="00A4055D"/>
    <w:rsid w:val="00A40E7F"/>
    <w:rsid w:val="00A416F1"/>
    <w:rsid w:val="00A41AC8"/>
    <w:rsid w:val="00A41E69"/>
    <w:rsid w:val="00A453C1"/>
    <w:rsid w:val="00A50DE7"/>
    <w:rsid w:val="00A52555"/>
    <w:rsid w:val="00A52778"/>
    <w:rsid w:val="00A533EC"/>
    <w:rsid w:val="00A56E43"/>
    <w:rsid w:val="00A57213"/>
    <w:rsid w:val="00A623A8"/>
    <w:rsid w:val="00A65325"/>
    <w:rsid w:val="00A66139"/>
    <w:rsid w:val="00A707CA"/>
    <w:rsid w:val="00A714E2"/>
    <w:rsid w:val="00A71EB2"/>
    <w:rsid w:val="00A73BDD"/>
    <w:rsid w:val="00A75593"/>
    <w:rsid w:val="00A75676"/>
    <w:rsid w:val="00A75E3F"/>
    <w:rsid w:val="00A76009"/>
    <w:rsid w:val="00A7709D"/>
    <w:rsid w:val="00A8266B"/>
    <w:rsid w:val="00A849ED"/>
    <w:rsid w:val="00A84DEC"/>
    <w:rsid w:val="00A86CA2"/>
    <w:rsid w:val="00A870F5"/>
    <w:rsid w:val="00A97201"/>
    <w:rsid w:val="00AA02F4"/>
    <w:rsid w:val="00AA60B2"/>
    <w:rsid w:val="00AA7FEC"/>
    <w:rsid w:val="00AB17F4"/>
    <w:rsid w:val="00AB2B66"/>
    <w:rsid w:val="00AB452A"/>
    <w:rsid w:val="00AC1BC1"/>
    <w:rsid w:val="00AC1D3C"/>
    <w:rsid w:val="00AC2E35"/>
    <w:rsid w:val="00AC54F6"/>
    <w:rsid w:val="00AC577A"/>
    <w:rsid w:val="00AC641C"/>
    <w:rsid w:val="00AC6C30"/>
    <w:rsid w:val="00AD0A90"/>
    <w:rsid w:val="00AD15B2"/>
    <w:rsid w:val="00AD30AF"/>
    <w:rsid w:val="00AD438A"/>
    <w:rsid w:val="00AD48B6"/>
    <w:rsid w:val="00AD51BB"/>
    <w:rsid w:val="00AD682E"/>
    <w:rsid w:val="00AD73AA"/>
    <w:rsid w:val="00AD77D3"/>
    <w:rsid w:val="00AD7F1F"/>
    <w:rsid w:val="00AD93A3"/>
    <w:rsid w:val="00AE014E"/>
    <w:rsid w:val="00AE24B7"/>
    <w:rsid w:val="00AE30EA"/>
    <w:rsid w:val="00AE429E"/>
    <w:rsid w:val="00AE524A"/>
    <w:rsid w:val="00AE5813"/>
    <w:rsid w:val="00AE5F19"/>
    <w:rsid w:val="00AE7091"/>
    <w:rsid w:val="00AE711F"/>
    <w:rsid w:val="00AF0703"/>
    <w:rsid w:val="00AF0988"/>
    <w:rsid w:val="00AF0F58"/>
    <w:rsid w:val="00AF1729"/>
    <w:rsid w:val="00AF1BC6"/>
    <w:rsid w:val="00AF5A13"/>
    <w:rsid w:val="00AF5E6A"/>
    <w:rsid w:val="00B0055A"/>
    <w:rsid w:val="00B02ACA"/>
    <w:rsid w:val="00B051DD"/>
    <w:rsid w:val="00B05202"/>
    <w:rsid w:val="00B15D8A"/>
    <w:rsid w:val="00B15EBE"/>
    <w:rsid w:val="00B20C6E"/>
    <w:rsid w:val="00B20C80"/>
    <w:rsid w:val="00B2149A"/>
    <w:rsid w:val="00B21DD0"/>
    <w:rsid w:val="00B24492"/>
    <w:rsid w:val="00B25F0A"/>
    <w:rsid w:val="00B263D2"/>
    <w:rsid w:val="00B31758"/>
    <w:rsid w:val="00B32A7C"/>
    <w:rsid w:val="00B41DEE"/>
    <w:rsid w:val="00B43D34"/>
    <w:rsid w:val="00B46E41"/>
    <w:rsid w:val="00B476F1"/>
    <w:rsid w:val="00B51497"/>
    <w:rsid w:val="00B53CA1"/>
    <w:rsid w:val="00B53DEE"/>
    <w:rsid w:val="00B53FC7"/>
    <w:rsid w:val="00B54533"/>
    <w:rsid w:val="00B55BC3"/>
    <w:rsid w:val="00B612EE"/>
    <w:rsid w:val="00B61936"/>
    <w:rsid w:val="00B625CE"/>
    <w:rsid w:val="00B631FE"/>
    <w:rsid w:val="00B64C0D"/>
    <w:rsid w:val="00B652F3"/>
    <w:rsid w:val="00B669CF"/>
    <w:rsid w:val="00B66C9E"/>
    <w:rsid w:val="00B67452"/>
    <w:rsid w:val="00B676F8"/>
    <w:rsid w:val="00B67AC4"/>
    <w:rsid w:val="00B71178"/>
    <w:rsid w:val="00B7149A"/>
    <w:rsid w:val="00B75BC1"/>
    <w:rsid w:val="00B75D36"/>
    <w:rsid w:val="00B835B4"/>
    <w:rsid w:val="00B84BAE"/>
    <w:rsid w:val="00B852F5"/>
    <w:rsid w:val="00B8724D"/>
    <w:rsid w:val="00B90575"/>
    <w:rsid w:val="00B90E0C"/>
    <w:rsid w:val="00B91C03"/>
    <w:rsid w:val="00B927B6"/>
    <w:rsid w:val="00B93C05"/>
    <w:rsid w:val="00B9436C"/>
    <w:rsid w:val="00B950F6"/>
    <w:rsid w:val="00BA2580"/>
    <w:rsid w:val="00BA2D90"/>
    <w:rsid w:val="00BA311D"/>
    <w:rsid w:val="00BA5500"/>
    <w:rsid w:val="00BA7171"/>
    <w:rsid w:val="00BB0DE8"/>
    <w:rsid w:val="00BB11E9"/>
    <w:rsid w:val="00BB1D45"/>
    <w:rsid w:val="00BB297B"/>
    <w:rsid w:val="00BB3E11"/>
    <w:rsid w:val="00BB5BF2"/>
    <w:rsid w:val="00BB63EB"/>
    <w:rsid w:val="00BC19BA"/>
    <w:rsid w:val="00BC240C"/>
    <w:rsid w:val="00BC405D"/>
    <w:rsid w:val="00BC4929"/>
    <w:rsid w:val="00BC5577"/>
    <w:rsid w:val="00BC56DC"/>
    <w:rsid w:val="00BC6C50"/>
    <w:rsid w:val="00BC796E"/>
    <w:rsid w:val="00BD092A"/>
    <w:rsid w:val="00BD443D"/>
    <w:rsid w:val="00BD7488"/>
    <w:rsid w:val="00BD7540"/>
    <w:rsid w:val="00BE0E97"/>
    <w:rsid w:val="00BE14B7"/>
    <w:rsid w:val="00BE2594"/>
    <w:rsid w:val="00BE6603"/>
    <w:rsid w:val="00BF3C66"/>
    <w:rsid w:val="00BF4B69"/>
    <w:rsid w:val="00C001A8"/>
    <w:rsid w:val="00C0041D"/>
    <w:rsid w:val="00C04B54"/>
    <w:rsid w:val="00C07052"/>
    <w:rsid w:val="00C075FB"/>
    <w:rsid w:val="00C1079F"/>
    <w:rsid w:val="00C11CE9"/>
    <w:rsid w:val="00C14E23"/>
    <w:rsid w:val="00C15607"/>
    <w:rsid w:val="00C17A4A"/>
    <w:rsid w:val="00C20377"/>
    <w:rsid w:val="00C22E00"/>
    <w:rsid w:val="00C22FF1"/>
    <w:rsid w:val="00C23456"/>
    <w:rsid w:val="00C2411F"/>
    <w:rsid w:val="00C2483A"/>
    <w:rsid w:val="00C25883"/>
    <w:rsid w:val="00C25B36"/>
    <w:rsid w:val="00C27D2A"/>
    <w:rsid w:val="00C27D49"/>
    <w:rsid w:val="00C3019E"/>
    <w:rsid w:val="00C31370"/>
    <w:rsid w:val="00C34019"/>
    <w:rsid w:val="00C35691"/>
    <w:rsid w:val="00C36EA3"/>
    <w:rsid w:val="00C36F6F"/>
    <w:rsid w:val="00C402D7"/>
    <w:rsid w:val="00C40FDC"/>
    <w:rsid w:val="00C4186C"/>
    <w:rsid w:val="00C446E0"/>
    <w:rsid w:val="00C502FC"/>
    <w:rsid w:val="00C51380"/>
    <w:rsid w:val="00C51A99"/>
    <w:rsid w:val="00C51CD6"/>
    <w:rsid w:val="00C54EEA"/>
    <w:rsid w:val="00C572AC"/>
    <w:rsid w:val="00C60514"/>
    <w:rsid w:val="00C61DEE"/>
    <w:rsid w:val="00C63D4C"/>
    <w:rsid w:val="00C671D9"/>
    <w:rsid w:val="00C67B78"/>
    <w:rsid w:val="00C75274"/>
    <w:rsid w:val="00C76B9D"/>
    <w:rsid w:val="00C778A3"/>
    <w:rsid w:val="00C7791A"/>
    <w:rsid w:val="00C77D6D"/>
    <w:rsid w:val="00C8089E"/>
    <w:rsid w:val="00C82306"/>
    <w:rsid w:val="00C82521"/>
    <w:rsid w:val="00C84D07"/>
    <w:rsid w:val="00C84E42"/>
    <w:rsid w:val="00C85216"/>
    <w:rsid w:val="00C86B3D"/>
    <w:rsid w:val="00C86FC2"/>
    <w:rsid w:val="00C87D53"/>
    <w:rsid w:val="00C90B2A"/>
    <w:rsid w:val="00C90EED"/>
    <w:rsid w:val="00CA039C"/>
    <w:rsid w:val="00CA0957"/>
    <w:rsid w:val="00CA15DD"/>
    <w:rsid w:val="00CA1E40"/>
    <w:rsid w:val="00CA2546"/>
    <w:rsid w:val="00CA4276"/>
    <w:rsid w:val="00CA44D2"/>
    <w:rsid w:val="00CB00F3"/>
    <w:rsid w:val="00CB44B0"/>
    <w:rsid w:val="00CB49D7"/>
    <w:rsid w:val="00CB4D12"/>
    <w:rsid w:val="00CB626C"/>
    <w:rsid w:val="00CB7A80"/>
    <w:rsid w:val="00CC0204"/>
    <w:rsid w:val="00CC0580"/>
    <w:rsid w:val="00CC2642"/>
    <w:rsid w:val="00CC4252"/>
    <w:rsid w:val="00CC7B46"/>
    <w:rsid w:val="00CD0B3A"/>
    <w:rsid w:val="00CD25AF"/>
    <w:rsid w:val="00CD2FCF"/>
    <w:rsid w:val="00CD310D"/>
    <w:rsid w:val="00CD38FF"/>
    <w:rsid w:val="00CD5CB9"/>
    <w:rsid w:val="00CD68D4"/>
    <w:rsid w:val="00CE0025"/>
    <w:rsid w:val="00CE05FC"/>
    <w:rsid w:val="00CE669F"/>
    <w:rsid w:val="00CE6DFD"/>
    <w:rsid w:val="00CE7A10"/>
    <w:rsid w:val="00CE7C4D"/>
    <w:rsid w:val="00CF1476"/>
    <w:rsid w:val="00CF15A4"/>
    <w:rsid w:val="00CF227E"/>
    <w:rsid w:val="00CF3618"/>
    <w:rsid w:val="00CF4959"/>
    <w:rsid w:val="00CF54A2"/>
    <w:rsid w:val="00D032A8"/>
    <w:rsid w:val="00D0423C"/>
    <w:rsid w:val="00D0427B"/>
    <w:rsid w:val="00D04423"/>
    <w:rsid w:val="00D04E84"/>
    <w:rsid w:val="00D05C43"/>
    <w:rsid w:val="00D076FC"/>
    <w:rsid w:val="00D1040D"/>
    <w:rsid w:val="00D10802"/>
    <w:rsid w:val="00D113E7"/>
    <w:rsid w:val="00D11A60"/>
    <w:rsid w:val="00D1303C"/>
    <w:rsid w:val="00D16CCC"/>
    <w:rsid w:val="00D17AEE"/>
    <w:rsid w:val="00D22DA9"/>
    <w:rsid w:val="00D22F11"/>
    <w:rsid w:val="00D23B11"/>
    <w:rsid w:val="00D257A5"/>
    <w:rsid w:val="00D262C1"/>
    <w:rsid w:val="00D276BC"/>
    <w:rsid w:val="00D326BB"/>
    <w:rsid w:val="00D33A0C"/>
    <w:rsid w:val="00D36516"/>
    <w:rsid w:val="00D37CF2"/>
    <w:rsid w:val="00D44D05"/>
    <w:rsid w:val="00D4610D"/>
    <w:rsid w:val="00D4633D"/>
    <w:rsid w:val="00D47200"/>
    <w:rsid w:val="00D47517"/>
    <w:rsid w:val="00D4785F"/>
    <w:rsid w:val="00D50ACE"/>
    <w:rsid w:val="00D519D4"/>
    <w:rsid w:val="00D5208B"/>
    <w:rsid w:val="00D52682"/>
    <w:rsid w:val="00D53B16"/>
    <w:rsid w:val="00D53CC9"/>
    <w:rsid w:val="00D54E2B"/>
    <w:rsid w:val="00D5541B"/>
    <w:rsid w:val="00D556E5"/>
    <w:rsid w:val="00D65E9F"/>
    <w:rsid w:val="00D66A45"/>
    <w:rsid w:val="00D7094C"/>
    <w:rsid w:val="00D713D4"/>
    <w:rsid w:val="00D71B3E"/>
    <w:rsid w:val="00D7660A"/>
    <w:rsid w:val="00D77784"/>
    <w:rsid w:val="00D77C57"/>
    <w:rsid w:val="00D80BDE"/>
    <w:rsid w:val="00D80CB3"/>
    <w:rsid w:val="00D80D98"/>
    <w:rsid w:val="00D846CE"/>
    <w:rsid w:val="00D865D4"/>
    <w:rsid w:val="00D86C76"/>
    <w:rsid w:val="00D954B8"/>
    <w:rsid w:val="00D95C0D"/>
    <w:rsid w:val="00D9666E"/>
    <w:rsid w:val="00DA0307"/>
    <w:rsid w:val="00DA0955"/>
    <w:rsid w:val="00DA329D"/>
    <w:rsid w:val="00DA350E"/>
    <w:rsid w:val="00DA3B0E"/>
    <w:rsid w:val="00DA3CC5"/>
    <w:rsid w:val="00DA3D90"/>
    <w:rsid w:val="00DA75E6"/>
    <w:rsid w:val="00DB073B"/>
    <w:rsid w:val="00DB1E94"/>
    <w:rsid w:val="00DB2145"/>
    <w:rsid w:val="00DB38AD"/>
    <w:rsid w:val="00DB4952"/>
    <w:rsid w:val="00DB4A54"/>
    <w:rsid w:val="00DB4C59"/>
    <w:rsid w:val="00DB4CE6"/>
    <w:rsid w:val="00DB5149"/>
    <w:rsid w:val="00DB58B6"/>
    <w:rsid w:val="00DB6437"/>
    <w:rsid w:val="00DB7242"/>
    <w:rsid w:val="00DB7B1B"/>
    <w:rsid w:val="00DC058B"/>
    <w:rsid w:val="00DC2DE9"/>
    <w:rsid w:val="00DC31E4"/>
    <w:rsid w:val="00DC3CE0"/>
    <w:rsid w:val="00DD00E4"/>
    <w:rsid w:val="00DD0E68"/>
    <w:rsid w:val="00DD28FE"/>
    <w:rsid w:val="00DD431A"/>
    <w:rsid w:val="00DD4C41"/>
    <w:rsid w:val="00DD66F5"/>
    <w:rsid w:val="00DD6A78"/>
    <w:rsid w:val="00DD7A71"/>
    <w:rsid w:val="00DE046F"/>
    <w:rsid w:val="00DE113A"/>
    <w:rsid w:val="00DE4071"/>
    <w:rsid w:val="00DE53AD"/>
    <w:rsid w:val="00DE587C"/>
    <w:rsid w:val="00DE71DB"/>
    <w:rsid w:val="00DF0151"/>
    <w:rsid w:val="00DF2FF5"/>
    <w:rsid w:val="00DF3C84"/>
    <w:rsid w:val="00DF6AE4"/>
    <w:rsid w:val="00DF71C0"/>
    <w:rsid w:val="00DF7F08"/>
    <w:rsid w:val="00E00CD7"/>
    <w:rsid w:val="00E0124A"/>
    <w:rsid w:val="00E01D28"/>
    <w:rsid w:val="00E04281"/>
    <w:rsid w:val="00E04CF1"/>
    <w:rsid w:val="00E059F8"/>
    <w:rsid w:val="00E06C08"/>
    <w:rsid w:val="00E07BD5"/>
    <w:rsid w:val="00E10597"/>
    <w:rsid w:val="00E123C7"/>
    <w:rsid w:val="00E125D8"/>
    <w:rsid w:val="00E160BF"/>
    <w:rsid w:val="00E16257"/>
    <w:rsid w:val="00E16988"/>
    <w:rsid w:val="00E208D7"/>
    <w:rsid w:val="00E21EDD"/>
    <w:rsid w:val="00E2234A"/>
    <w:rsid w:val="00E26307"/>
    <w:rsid w:val="00E27F2A"/>
    <w:rsid w:val="00E30F6A"/>
    <w:rsid w:val="00E31AF2"/>
    <w:rsid w:val="00E40C87"/>
    <w:rsid w:val="00E40DD0"/>
    <w:rsid w:val="00E40E5C"/>
    <w:rsid w:val="00E412AD"/>
    <w:rsid w:val="00E43763"/>
    <w:rsid w:val="00E43816"/>
    <w:rsid w:val="00E445FC"/>
    <w:rsid w:val="00E4491A"/>
    <w:rsid w:val="00E462F2"/>
    <w:rsid w:val="00E4645E"/>
    <w:rsid w:val="00E46684"/>
    <w:rsid w:val="00E46DF5"/>
    <w:rsid w:val="00E51816"/>
    <w:rsid w:val="00E51BD2"/>
    <w:rsid w:val="00E52A73"/>
    <w:rsid w:val="00E54FC6"/>
    <w:rsid w:val="00E55651"/>
    <w:rsid w:val="00E57403"/>
    <w:rsid w:val="00E61A16"/>
    <w:rsid w:val="00E62E09"/>
    <w:rsid w:val="00E657FF"/>
    <w:rsid w:val="00E65AAA"/>
    <w:rsid w:val="00E669AC"/>
    <w:rsid w:val="00E66E44"/>
    <w:rsid w:val="00E679AC"/>
    <w:rsid w:val="00E7031F"/>
    <w:rsid w:val="00E704DF"/>
    <w:rsid w:val="00E70557"/>
    <w:rsid w:val="00E70E8D"/>
    <w:rsid w:val="00E75FE3"/>
    <w:rsid w:val="00E77BC7"/>
    <w:rsid w:val="00E80B1B"/>
    <w:rsid w:val="00E80CEE"/>
    <w:rsid w:val="00E8151A"/>
    <w:rsid w:val="00E82A6F"/>
    <w:rsid w:val="00E8414F"/>
    <w:rsid w:val="00E9259F"/>
    <w:rsid w:val="00E92EE8"/>
    <w:rsid w:val="00E93003"/>
    <w:rsid w:val="00E93E49"/>
    <w:rsid w:val="00E94067"/>
    <w:rsid w:val="00EA1DA5"/>
    <w:rsid w:val="00EA2F07"/>
    <w:rsid w:val="00EA4F86"/>
    <w:rsid w:val="00EA7AB4"/>
    <w:rsid w:val="00EB0462"/>
    <w:rsid w:val="00EB061B"/>
    <w:rsid w:val="00EB2387"/>
    <w:rsid w:val="00EB28D7"/>
    <w:rsid w:val="00EB3B10"/>
    <w:rsid w:val="00EB412D"/>
    <w:rsid w:val="00EB69E2"/>
    <w:rsid w:val="00EB6F07"/>
    <w:rsid w:val="00EB7685"/>
    <w:rsid w:val="00EC0E69"/>
    <w:rsid w:val="00EC5289"/>
    <w:rsid w:val="00EC6182"/>
    <w:rsid w:val="00EC7E95"/>
    <w:rsid w:val="00ED03EA"/>
    <w:rsid w:val="00ED2C69"/>
    <w:rsid w:val="00ED43CC"/>
    <w:rsid w:val="00ED588E"/>
    <w:rsid w:val="00ED5DDB"/>
    <w:rsid w:val="00ED6A66"/>
    <w:rsid w:val="00EE2A49"/>
    <w:rsid w:val="00EE4368"/>
    <w:rsid w:val="00EE4CEC"/>
    <w:rsid w:val="00EF1AA8"/>
    <w:rsid w:val="00EF2D49"/>
    <w:rsid w:val="00EF3ABF"/>
    <w:rsid w:val="00EF66BB"/>
    <w:rsid w:val="00F002DE"/>
    <w:rsid w:val="00F0071E"/>
    <w:rsid w:val="00F0107D"/>
    <w:rsid w:val="00F060FA"/>
    <w:rsid w:val="00F07A16"/>
    <w:rsid w:val="00F07DD4"/>
    <w:rsid w:val="00F11A16"/>
    <w:rsid w:val="00F12D46"/>
    <w:rsid w:val="00F15986"/>
    <w:rsid w:val="00F20623"/>
    <w:rsid w:val="00F2113C"/>
    <w:rsid w:val="00F2184D"/>
    <w:rsid w:val="00F23869"/>
    <w:rsid w:val="00F24A4B"/>
    <w:rsid w:val="00F26120"/>
    <w:rsid w:val="00F3120C"/>
    <w:rsid w:val="00F32873"/>
    <w:rsid w:val="00F333B3"/>
    <w:rsid w:val="00F37803"/>
    <w:rsid w:val="00F417F4"/>
    <w:rsid w:val="00F42DE1"/>
    <w:rsid w:val="00F42E04"/>
    <w:rsid w:val="00F43457"/>
    <w:rsid w:val="00F46AF0"/>
    <w:rsid w:val="00F4766B"/>
    <w:rsid w:val="00F51595"/>
    <w:rsid w:val="00F52CF3"/>
    <w:rsid w:val="00F53646"/>
    <w:rsid w:val="00F54A64"/>
    <w:rsid w:val="00F5590C"/>
    <w:rsid w:val="00F56C34"/>
    <w:rsid w:val="00F6175F"/>
    <w:rsid w:val="00F64908"/>
    <w:rsid w:val="00F676C4"/>
    <w:rsid w:val="00F72CD6"/>
    <w:rsid w:val="00F72E5A"/>
    <w:rsid w:val="00F75AEA"/>
    <w:rsid w:val="00F76E92"/>
    <w:rsid w:val="00F81290"/>
    <w:rsid w:val="00F821E3"/>
    <w:rsid w:val="00F83BBF"/>
    <w:rsid w:val="00F90819"/>
    <w:rsid w:val="00F9303D"/>
    <w:rsid w:val="00F972BC"/>
    <w:rsid w:val="00F978D1"/>
    <w:rsid w:val="00F97C24"/>
    <w:rsid w:val="00FA6CC8"/>
    <w:rsid w:val="00FB00B0"/>
    <w:rsid w:val="00FB0EF8"/>
    <w:rsid w:val="00FB316D"/>
    <w:rsid w:val="00FB56F0"/>
    <w:rsid w:val="00FB628A"/>
    <w:rsid w:val="00FB6B79"/>
    <w:rsid w:val="00FB7E44"/>
    <w:rsid w:val="00FB7F0A"/>
    <w:rsid w:val="00FC2678"/>
    <w:rsid w:val="00FC384C"/>
    <w:rsid w:val="00FC4573"/>
    <w:rsid w:val="00FC56AF"/>
    <w:rsid w:val="00FC6179"/>
    <w:rsid w:val="00FC7AB7"/>
    <w:rsid w:val="00FD50A9"/>
    <w:rsid w:val="00FD5AF8"/>
    <w:rsid w:val="00FD678D"/>
    <w:rsid w:val="00FD71CF"/>
    <w:rsid w:val="00FD7F50"/>
    <w:rsid w:val="00FE06E7"/>
    <w:rsid w:val="00FE178B"/>
    <w:rsid w:val="00FE1828"/>
    <w:rsid w:val="00FE494A"/>
    <w:rsid w:val="00FE5DFA"/>
    <w:rsid w:val="00FE66F0"/>
    <w:rsid w:val="00FE6996"/>
    <w:rsid w:val="00FE77E4"/>
    <w:rsid w:val="00FF1184"/>
    <w:rsid w:val="00FF155D"/>
    <w:rsid w:val="00FF3B49"/>
    <w:rsid w:val="00FF43DF"/>
    <w:rsid w:val="00FF5AED"/>
    <w:rsid w:val="00FF6A06"/>
    <w:rsid w:val="00FF75D8"/>
    <w:rsid w:val="00FF79B7"/>
    <w:rsid w:val="01064976"/>
    <w:rsid w:val="0189318B"/>
    <w:rsid w:val="03F4FF2A"/>
    <w:rsid w:val="05AC70EE"/>
    <w:rsid w:val="0BA59834"/>
    <w:rsid w:val="1162974B"/>
    <w:rsid w:val="1187FC76"/>
    <w:rsid w:val="1471359F"/>
    <w:rsid w:val="1497D4A7"/>
    <w:rsid w:val="16440B96"/>
    <w:rsid w:val="1FE09AA3"/>
    <w:rsid w:val="2078323C"/>
    <w:rsid w:val="2B81DEEC"/>
    <w:rsid w:val="3123ED52"/>
    <w:rsid w:val="31A3A452"/>
    <w:rsid w:val="3313E070"/>
    <w:rsid w:val="3966D9FF"/>
    <w:rsid w:val="3AD3CCB8"/>
    <w:rsid w:val="3CDB1C40"/>
    <w:rsid w:val="3EDEC978"/>
    <w:rsid w:val="40C025DB"/>
    <w:rsid w:val="41F37177"/>
    <w:rsid w:val="4F07596C"/>
    <w:rsid w:val="50F9C04A"/>
    <w:rsid w:val="5E24A3B5"/>
    <w:rsid w:val="5EAF1026"/>
    <w:rsid w:val="6181AEFC"/>
    <w:rsid w:val="623176F7"/>
    <w:rsid w:val="64BE150C"/>
    <w:rsid w:val="65CEC492"/>
    <w:rsid w:val="69271610"/>
    <w:rsid w:val="6A15AA35"/>
    <w:rsid w:val="6DC0ABD6"/>
    <w:rsid w:val="721B553C"/>
    <w:rsid w:val="75D2D9A2"/>
    <w:rsid w:val="75FDC3B1"/>
    <w:rsid w:val="77F88C6B"/>
    <w:rsid w:val="799176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B44FC7"/>
  <w15:chartTrackingRefBased/>
  <w15:docId w15:val="{B30B5A12-133A-4277-AF75-34F195B04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3D1D"/>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4">
    <w:name w:val="heading 4"/>
    <w:basedOn w:val="Normal"/>
    <w:next w:val="Normal"/>
    <w:link w:val="Heading4Char"/>
    <w:uiPriority w:val="9"/>
    <w:semiHidden/>
    <w:unhideWhenUsed/>
    <w:qFormat/>
    <w:rsid w:val="009B2D0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6F0C"/>
    <w:pPr>
      <w:ind w:left="720"/>
      <w:contextualSpacing/>
    </w:pPr>
  </w:style>
  <w:style w:type="paragraph" w:styleId="Header">
    <w:name w:val="header"/>
    <w:basedOn w:val="Normal"/>
    <w:link w:val="HeaderChar"/>
    <w:uiPriority w:val="99"/>
    <w:unhideWhenUsed/>
    <w:rsid w:val="00CB49D7"/>
    <w:pPr>
      <w:tabs>
        <w:tab w:val="center" w:pos="4680"/>
        <w:tab w:val="right" w:pos="9360"/>
      </w:tabs>
    </w:pPr>
  </w:style>
  <w:style w:type="character" w:customStyle="1" w:styleId="HeaderChar">
    <w:name w:val="Header Char"/>
    <w:basedOn w:val="DefaultParagraphFont"/>
    <w:link w:val="Header"/>
    <w:uiPriority w:val="99"/>
    <w:rsid w:val="00CB49D7"/>
  </w:style>
  <w:style w:type="paragraph" w:styleId="Footer">
    <w:name w:val="footer"/>
    <w:basedOn w:val="Normal"/>
    <w:link w:val="FooterChar"/>
    <w:uiPriority w:val="99"/>
    <w:unhideWhenUsed/>
    <w:rsid w:val="00CB49D7"/>
    <w:pPr>
      <w:tabs>
        <w:tab w:val="center" w:pos="4680"/>
        <w:tab w:val="right" w:pos="9360"/>
      </w:tabs>
    </w:pPr>
  </w:style>
  <w:style w:type="character" w:customStyle="1" w:styleId="FooterChar">
    <w:name w:val="Footer Char"/>
    <w:basedOn w:val="DefaultParagraphFont"/>
    <w:link w:val="Footer"/>
    <w:uiPriority w:val="99"/>
    <w:rsid w:val="00CB49D7"/>
  </w:style>
  <w:style w:type="paragraph" w:styleId="Revision">
    <w:name w:val="Revision"/>
    <w:hidden/>
    <w:uiPriority w:val="99"/>
    <w:semiHidden/>
    <w:rsid w:val="00891722"/>
  </w:style>
  <w:style w:type="character" w:styleId="CommentReference">
    <w:name w:val="annotation reference"/>
    <w:basedOn w:val="DefaultParagraphFont"/>
    <w:uiPriority w:val="99"/>
    <w:semiHidden/>
    <w:unhideWhenUsed/>
    <w:rsid w:val="0089632B"/>
    <w:rPr>
      <w:sz w:val="16"/>
      <w:szCs w:val="16"/>
    </w:rPr>
  </w:style>
  <w:style w:type="paragraph" w:styleId="CommentText">
    <w:name w:val="annotation text"/>
    <w:basedOn w:val="Normal"/>
    <w:link w:val="CommentTextChar"/>
    <w:uiPriority w:val="99"/>
    <w:unhideWhenUsed/>
    <w:rsid w:val="0089632B"/>
    <w:rPr>
      <w:sz w:val="20"/>
      <w:szCs w:val="20"/>
    </w:rPr>
  </w:style>
  <w:style w:type="character" w:customStyle="1" w:styleId="CommentTextChar">
    <w:name w:val="Comment Text Char"/>
    <w:basedOn w:val="DefaultParagraphFont"/>
    <w:link w:val="CommentText"/>
    <w:uiPriority w:val="99"/>
    <w:rsid w:val="0089632B"/>
    <w:rPr>
      <w:sz w:val="20"/>
      <w:szCs w:val="20"/>
    </w:rPr>
  </w:style>
  <w:style w:type="paragraph" w:styleId="CommentSubject">
    <w:name w:val="annotation subject"/>
    <w:basedOn w:val="CommentText"/>
    <w:next w:val="CommentText"/>
    <w:link w:val="CommentSubjectChar"/>
    <w:uiPriority w:val="99"/>
    <w:semiHidden/>
    <w:unhideWhenUsed/>
    <w:rsid w:val="0089632B"/>
    <w:rPr>
      <w:b/>
      <w:bCs/>
    </w:rPr>
  </w:style>
  <w:style w:type="character" w:customStyle="1" w:styleId="CommentSubjectChar">
    <w:name w:val="Comment Subject Char"/>
    <w:basedOn w:val="CommentTextChar"/>
    <w:link w:val="CommentSubject"/>
    <w:uiPriority w:val="99"/>
    <w:semiHidden/>
    <w:rsid w:val="0089632B"/>
    <w:rPr>
      <w:b/>
      <w:bCs/>
      <w:sz w:val="20"/>
      <w:szCs w:val="20"/>
    </w:rPr>
  </w:style>
  <w:style w:type="paragraph" w:styleId="NormalWeb">
    <w:name w:val="Normal (Web)"/>
    <w:basedOn w:val="Normal"/>
    <w:uiPriority w:val="99"/>
    <w:unhideWhenUsed/>
    <w:rsid w:val="00AB17F4"/>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56726C"/>
  </w:style>
  <w:style w:type="character" w:styleId="Emphasis">
    <w:name w:val="Emphasis"/>
    <w:basedOn w:val="DefaultParagraphFont"/>
    <w:uiPriority w:val="20"/>
    <w:qFormat/>
    <w:rsid w:val="00664011"/>
    <w:rPr>
      <w:i/>
      <w:iCs/>
    </w:rPr>
  </w:style>
  <w:style w:type="character" w:customStyle="1" w:styleId="Heading1Char">
    <w:name w:val="Heading 1 Char"/>
    <w:basedOn w:val="DefaultParagraphFont"/>
    <w:link w:val="Heading1"/>
    <w:uiPriority w:val="9"/>
    <w:rsid w:val="00433D1D"/>
    <w:rPr>
      <w:rFonts w:asciiTheme="majorHAnsi" w:eastAsiaTheme="majorEastAsia" w:hAnsiTheme="majorHAnsi" w:cstheme="majorBidi"/>
      <w:color w:val="2F5496" w:themeColor="accent1" w:themeShade="BF"/>
      <w:kern w:val="2"/>
      <w:sz w:val="40"/>
      <w:szCs w:val="40"/>
      <w14:ligatures w14:val="standardContextual"/>
    </w:rPr>
  </w:style>
  <w:style w:type="character" w:styleId="Strong">
    <w:name w:val="Strong"/>
    <w:basedOn w:val="DefaultParagraphFont"/>
    <w:uiPriority w:val="22"/>
    <w:qFormat/>
    <w:rsid w:val="002770CE"/>
    <w:rPr>
      <w:b/>
      <w:bCs/>
    </w:rPr>
  </w:style>
  <w:style w:type="character" w:customStyle="1" w:styleId="Heading4Char">
    <w:name w:val="Heading 4 Char"/>
    <w:basedOn w:val="DefaultParagraphFont"/>
    <w:link w:val="Heading4"/>
    <w:uiPriority w:val="9"/>
    <w:semiHidden/>
    <w:rsid w:val="009B2D07"/>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6752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035D91"/>
    <w:rPr>
      <w:rFonts w:ascii="Consolas" w:hAnsi="Consolas"/>
      <w:sz w:val="21"/>
      <w:szCs w:val="21"/>
    </w:rPr>
  </w:style>
  <w:style w:type="character" w:customStyle="1" w:styleId="PlainTextChar">
    <w:name w:val="Plain Text Char"/>
    <w:basedOn w:val="DefaultParagraphFont"/>
    <w:link w:val="PlainText"/>
    <w:uiPriority w:val="99"/>
    <w:semiHidden/>
    <w:rsid w:val="00035D91"/>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4002">
      <w:bodyDiv w:val="1"/>
      <w:marLeft w:val="0"/>
      <w:marRight w:val="0"/>
      <w:marTop w:val="0"/>
      <w:marBottom w:val="0"/>
      <w:divBdr>
        <w:top w:val="none" w:sz="0" w:space="0" w:color="auto"/>
        <w:left w:val="none" w:sz="0" w:space="0" w:color="auto"/>
        <w:bottom w:val="none" w:sz="0" w:space="0" w:color="auto"/>
        <w:right w:val="none" w:sz="0" w:space="0" w:color="auto"/>
      </w:divBdr>
    </w:div>
    <w:div w:id="28989873">
      <w:bodyDiv w:val="1"/>
      <w:marLeft w:val="0"/>
      <w:marRight w:val="0"/>
      <w:marTop w:val="0"/>
      <w:marBottom w:val="0"/>
      <w:divBdr>
        <w:top w:val="none" w:sz="0" w:space="0" w:color="auto"/>
        <w:left w:val="none" w:sz="0" w:space="0" w:color="auto"/>
        <w:bottom w:val="none" w:sz="0" w:space="0" w:color="auto"/>
        <w:right w:val="none" w:sz="0" w:space="0" w:color="auto"/>
      </w:divBdr>
    </w:div>
    <w:div w:id="56171960">
      <w:bodyDiv w:val="1"/>
      <w:marLeft w:val="0"/>
      <w:marRight w:val="0"/>
      <w:marTop w:val="0"/>
      <w:marBottom w:val="0"/>
      <w:divBdr>
        <w:top w:val="none" w:sz="0" w:space="0" w:color="auto"/>
        <w:left w:val="none" w:sz="0" w:space="0" w:color="auto"/>
        <w:bottom w:val="none" w:sz="0" w:space="0" w:color="auto"/>
        <w:right w:val="none" w:sz="0" w:space="0" w:color="auto"/>
      </w:divBdr>
      <w:divsChild>
        <w:div w:id="1296912556">
          <w:marLeft w:val="0"/>
          <w:marRight w:val="0"/>
          <w:marTop w:val="0"/>
          <w:marBottom w:val="0"/>
          <w:divBdr>
            <w:top w:val="none" w:sz="0" w:space="0" w:color="auto"/>
            <w:left w:val="none" w:sz="0" w:space="0" w:color="auto"/>
            <w:bottom w:val="none" w:sz="0" w:space="0" w:color="auto"/>
            <w:right w:val="none" w:sz="0" w:space="0" w:color="auto"/>
          </w:divBdr>
          <w:divsChild>
            <w:div w:id="1276056316">
              <w:marLeft w:val="0"/>
              <w:marRight w:val="0"/>
              <w:marTop w:val="0"/>
              <w:marBottom w:val="0"/>
              <w:divBdr>
                <w:top w:val="none" w:sz="0" w:space="0" w:color="auto"/>
                <w:left w:val="none" w:sz="0" w:space="0" w:color="auto"/>
                <w:bottom w:val="none" w:sz="0" w:space="0" w:color="auto"/>
                <w:right w:val="none" w:sz="0" w:space="0" w:color="auto"/>
              </w:divBdr>
              <w:divsChild>
                <w:div w:id="315306880">
                  <w:marLeft w:val="0"/>
                  <w:marRight w:val="0"/>
                  <w:marTop w:val="0"/>
                  <w:marBottom w:val="0"/>
                  <w:divBdr>
                    <w:top w:val="none" w:sz="0" w:space="0" w:color="auto"/>
                    <w:left w:val="none" w:sz="0" w:space="0" w:color="auto"/>
                    <w:bottom w:val="none" w:sz="0" w:space="0" w:color="auto"/>
                    <w:right w:val="none" w:sz="0" w:space="0" w:color="auto"/>
                  </w:divBdr>
                  <w:divsChild>
                    <w:div w:id="1792016504">
                      <w:marLeft w:val="0"/>
                      <w:marRight w:val="0"/>
                      <w:marTop w:val="0"/>
                      <w:marBottom w:val="0"/>
                      <w:divBdr>
                        <w:top w:val="none" w:sz="0" w:space="0" w:color="auto"/>
                        <w:left w:val="none" w:sz="0" w:space="0" w:color="auto"/>
                        <w:bottom w:val="none" w:sz="0" w:space="0" w:color="auto"/>
                        <w:right w:val="none" w:sz="0" w:space="0" w:color="auto"/>
                      </w:divBdr>
                      <w:divsChild>
                        <w:div w:id="771169468">
                          <w:marLeft w:val="0"/>
                          <w:marRight w:val="0"/>
                          <w:marTop w:val="0"/>
                          <w:marBottom w:val="0"/>
                          <w:divBdr>
                            <w:top w:val="none" w:sz="0" w:space="0" w:color="auto"/>
                            <w:left w:val="none" w:sz="0" w:space="0" w:color="auto"/>
                            <w:bottom w:val="none" w:sz="0" w:space="0" w:color="auto"/>
                            <w:right w:val="none" w:sz="0" w:space="0" w:color="auto"/>
                          </w:divBdr>
                          <w:divsChild>
                            <w:div w:id="74942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540839">
      <w:bodyDiv w:val="1"/>
      <w:marLeft w:val="0"/>
      <w:marRight w:val="0"/>
      <w:marTop w:val="0"/>
      <w:marBottom w:val="0"/>
      <w:divBdr>
        <w:top w:val="none" w:sz="0" w:space="0" w:color="auto"/>
        <w:left w:val="none" w:sz="0" w:space="0" w:color="auto"/>
        <w:bottom w:val="none" w:sz="0" w:space="0" w:color="auto"/>
        <w:right w:val="none" w:sz="0" w:space="0" w:color="auto"/>
      </w:divBdr>
      <w:divsChild>
        <w:div w:id="415323959">
          <w:marLeft w:val="0"/>
          <w:marRight w:val="0"/>
          <w:marTop w:val="0"/>
          <w:marBottom w:val="0"/>
          <w:divBdr>
            <w:top w:val="none" w:sz="0" w:space="0" w:color="auto"/>
            <w:left w:val="none" w:sz="0" w:space="0" w:color="auto"/>
            <w:bottom w:val="none" w:sz="0" w:space="0" w:color="auto"/>
            <w:right w:val="none" w:sz="0" w:space="0" w:color="auto"/>
          </w:divBdr>
          <w:divsChild>
            <w:div w:id="1095057213">
              <w:marLeft w:val="0"/>
              <w:marRight w:val="0"/>
              <w:marTop w:val="0"/>
              <w:marBottom w:val="0"/>
              <w:divBdr>
                <w:top w:val="none" w:sz="0" w:space="0" w:color="auto"/>
                <w:left w:val="none" w:sz="0" w:space="0" w:color="auto"/>
                <w:bottom w:val="none" w:sz="0" w:space="0" w:color="auto"/>
                <w:right w:val="none" w:sz="0" w:space="0" w:color="auto"/>
              </w:divBdr>
              <w:divsChild>
                <w:div w:id="1862012891">
                  <w:marLeft w:val="0"/>
                  <w:marRight w:val="0"/>
                  <w:marTop w:val="0"/>
                  <w:marBottom w:val="0"/>
                  <w:divBdr>
                    <w:top w:val="none" w:sz="0" w:space="0" w:color="auto"/>
                    <w:left w:val="none" w:sz="0" w:space="0" w:color="auto"/>
                    <w:bottom w:val="none" w:sz="0" w:space="0" w:color="auto"/>
                    <w:right w:val="none" w:sz="0" w:space="0" w:color="auto"/>
                  </w:divBdr>
                  <w:divsChild>
                    <w:div w:id="1997225751">
                      <w:marLeft w:val="0"/>
                      <w:marRight w:val="0"/>
                      <w:marTop w:val="0"/>
                      <w:marBottom w:val="0"/>
                      <w:divBdr>
                        <w:top w:val="none" w:sz="0" w:space="0" w:color="auto"/>
                        <w:left w:val="none" w:sz="0" w:space="0" w:color="auto"/>
                        <w:bottom w:val="none" w:sz="0" w:space="0" w:color="auto"/>
                        <w:right w:val="none" w:sz="0" w:space="0" w:color="auto"/>
                      </w:divBdr>
                      <w:divsChild>
                        <w:div w:id="1377388852">
                          <w:marLeft w:val="0"/>
                          <w:marRight w:val="0"/>
                          <w:marTop w:val="0"/>
                          <w:marBottom w:val="0"/>
                          <w:divBdr>
                            <w:top w:val="none" w:sz="0" w:space="0" w:color="auto"/>
                            <w:left w:val="none" w:sz="0" w:space="0" w:color="auto"/>
                            <w:bottom w:val="none" w:sz="0" w:space="0" w:color="auto"/>
                            <w:right w:val="none" w:sz="0" w:space="0" w:color="auto"/>
                          </w:divBdr>
                          <w:divsChild>
                            <w:div w:id="193732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00052">
      <w:bodyDiv w:val="1"/>
      <w:marLeft w:val="0"/>
      <w:marRight w:val="0"/>
      <w:marTop w:val="0"/>
      <w:marBottom w:val="0"/>
      <w:divBdr>
        <w:top w:val="none" w:sz="0" w:space="0" w:color="auto"/>
        <w:left w:val="none" w:sz="0" w:space="0" w:color="auto"/>
        <w:bottom w:val="none" w:sz="0" w:space="0" w:color="auto"/>
        <w:right w:val="none" w:sz="0" w:space="0" w:color="auto"/>
      </w:divBdr>
    </w:div>
    <w:div w:id="125316219">
      <w:bodyDiv w:val="1"/>
      <w:marLeft w:val="0"/>
      <w:marRight w:val="0"/>
      <w:marTop w:val="0"/>
      <w:marBottom w:val="0"/>
      <w:divBdr>
        <w:top w:val="none" w:sz="0" w:space="0" w:color="auto"/>
        <w:left w:val="none" w:sz="0" w:space="0" w:color="auto"/>
        <w:bottom w:val="none" w:sz="0" w:space="0" w:color="auto"/>
        <w:right w:val="none" w:sz="0" w:space="0" w:color="auto"/>
      </w:divBdr>
    </w:div>
    <w:div w:id="132261357">
      <w:bodyDiv w:val="1"/>
      <w:marLeft w:val="0"/>
      <w:marRight w:val="0"/>
      <w:marTop w:val="0"/>
      <w:marBottom w:val="0"/>
      <w:divBdr>
        <w:top w:val="none" w:sz="0" w:space="0" w:color="auto"/>
        <w:left w:val="none" w:sz="0" w:space="0" w:color="auto"/>
        <w:bottom w:val="none" w:sz="0" w:space="0" w:color="auto"/>
        <w:right w:val="none" w:sz="0" w:space="0" w:color="auto"/>
      </w:divBdr>
    </w:div>
    <w:div w:id="135411742">
      <w:bodyDiv w:val="1"/>
      <w:marLeft w:val="0"/>
      <w:marRight w:val="0"/>
      <w:marTop w:val="0"/>
      <w:marBottom w:val="0"/>
      <w:divBdr>
        <w:top w:val="none" w:sz="0" w:space="0" w:color="auto"/>
        <w:left w:val="none" w:sz="0" w:space="0" w:color="auto"/>
        <w:bottom w:val="none" w:sz="0" w:space="0" w:color="auto"/>
        <w:right w:val="none" w:sz="0" w:space="0" w:color="auto"/>
      </w:divBdr>
    </w:div>
    <w:div w:id="138305006">
      <w:bodyDiv w:val="1"/>
      <w:marLeft w:val="0"/>
      <w:marRight w:val="0"/>
      <w:marTop w:val="0"/>
      <w:marBottom w:val="0"/>
      <w:divBdr>
        <w:top w:val="none" w:sz="0" w:space="0" w:color="auto"/>
        <w:left w:val="none" w:sz="0" w:space="0" w:color="auto"/>
        <w:bottom w:val="none" w:sz="0" w:space="0" w:color="auto"/>
        <w:right w:val="none" w:sz="0" w:space="0" w:color="auto"/>
      </w:divBdr>
    </w:div>
    <w:div w:id="143665832">
      <w:bodyDiv w:val="1"/>
      <w:marLeft w:val="0"/>
      <w:marRight w:val="0"/>
      <w:marTop w:val="0"/>
      <w:marBottom w:val="0"/>
      <w:divBdr>
        <w:top w:val="none" w:sz="0" w:space="0" w:color="auto"/>
        <w:left w:val="none" w:sz="0" w:space="0" w:color="auto"/>
        <w:bottom w:val="none" w:sz="0" w:space="0" w:color="auto"/>
        <w:right w:val="none" w:sz="0" w:space="0" w:color="auto"/>
      </w:divBdr>
      <w:divsChild>
        <w:div w:id="515267984">
          <w:marLeft w:val="0"/>
          <w:marRight w:val="0"/>
          <w:marTop w:val="0"/>
          <w:marBottom w:val="0"/>
          <w:divBdr>
            <w:top w:val="none" w:sz="0" w:space="0" w:color="auto"/>
            <w:left w:val="none" w:sz="0" w:space="0" w:color="auto"/>
            <w:bottom w:val="none" w:sz="0" w:space="0" w:color="auto"/>
            <w:right w:val="none" w:sz="0" w:space="0" w:color="auto"/>
          </w:divBdr>
          <w:divsChild>
            <w:div w:id="1083837528">
              <w:marLeft w:val="0"/>
              <w:marRight w:val="0"/>
              <w:marTop w:val="0"/>
              <w:marBottom w:val="0"/>
              <w:divBdr>
                <w:top w:val="none" w:sz="0" w:space="0" w:color="auto"/>
                <w:left w:val="none" w:sz="0" w:space="0" w:color="auto"/>
                <w:bottom w:val="none" w:sz="0" w:space="0" w:color="auto"/>
                <w:right w:val="none" w:sz="0" w:space="0" w:color="auto"/>
              </w:divBdr>
              <w:divsChild>
                <w:div w:id="1689796584">
                  <w:marLeft w:val="0"/>
                  <w:marRight w:val="0"/>
                  <w:marTop w:val="0"/>
                  <w:marBottom w:val="0"/>
                  <w:divBdr>
                    <w:top w:val="none" w:sz="0" w:space="0" w:color="auto"/>
                    <w:left w:val="none" w:sz="0" w:space="0" w:color="auto"/>
                    <w:bottom w:val="none" w:sz="0" w:space="0" w:color="auto"/>
                    <w:right w:val="none" w:sz="0" w:space="0" w:color="auto"/>
                  </w:divBdr>
                  <w:divsChild>
                    <w:div w:id="865562464">
                      <w:marLeft w:val="0"/>
                      <w:marRight w:val="0"/>
                      <w:marTop w:val="0"/>
                      <w:marBottom w:val="0"/>
                      <w:divBdr>
                        <w:top w:val="none" w:sz="0" w:space="0" w:color="auto"/>
                        <w:left w:val="none" w:sz="0" w:space="0" w:color="auto"/>
                        <w:bottom w:val="none" w:sz="0" w:space="0" w:color="auto"/>
                        <w:right w:val="none" w:sz="0" w:space="0" w:color="auto"/>
                      </w:divBdr>
                      <w:divsChild>
                        <w:div w:id="108085868">
                          <w:marLeft w:val="0"/>
                          <w:marRight w:val="0"/>
                          <w:marTop w:val="0"/>
                          <w:marBottom w:val="0"/>
                          <w:divBdr>
                            <w:top w:val="none" w:sz="0" w:space="0" w:color="auto"/>
                            <w:left w:val="none" w:sz="0" w:space="0" w:color="auto"/>
                            <w:bottom w:val="none" w:sz="0" w:space="0" w:color="auto"/>
                            <w:right w:val="none" w:sz="0" w:space="0" w:color="auto"/>
                          </w:divBdr>
                          <w:divsChild>
                            <w:div w:id="46871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84603">
      <w:bodyDiv w:val="1"/>
      <w:marLeft w:val="0"/>
      <w:marRight w:val="0"/>
      <w:marTop w:val="0"/>
      <w:marBottom w:val="0"/>
      <w:divBdr>
        <w:top w:val="none" w:sz="0" w:space="0" w:color="auto"/>
        <w:left w:val="none" w:sz="0" w:space="0" w:color="auto"/>
        <w:bottom w:val="none" w:sz="0" w:space="0" w:color="auto"/>
        <w:right w:val="none" w:sz="0" w:space="0" w:color="auto"/>
      </w:divBdr>
    </w:div>
    <w:div w:id="250967663">
      <w:bodyDiv w:val="1"/>
      <w:marLeft w:val="0"/>
      <w:marRight w:val="0"/>
      <w:marTop w:val="0"/>
      <w:marBottom w:val="0"/>
      <w:divBdr>
        <w:top w:val="none" w:sz="0" w:space="0" w:color="auto"/>
        <w:left w:val="none" w:sz="0" w:space="0" w:color="auto"/>
        <w:bottom w:val="none" w:sz="0" w:space="0" w:color="auto"/>
        <w:right w:val="none" w:sz="0" w:space="0" w:color="auto"/>
      </w:divBdr>
    </w:div>
    <w:div w:id="263077225">
      <w:bodyDiv w:val="1"/>
      <w:marLeft w:val="0"/>
      <w:marRight w:val="0"/>
      <w:marTop w:val="0"/>
      <w:marBottom w:val="0"/>
      <w:divBdr>
        <w:top w:val="none" w:sz="0" w:space="0" w:color="auto"/>
        <w:left w:val="none" w:sz="0" w:space="0" w:color="auto"/>
        <w:bottom w:val="none" w:sz="0" w:space="0" w:color="auto"/>
        <w:right w:val="none" w:sz="0" w:space="0" w:color="auto"/>
      </w:divBdr>
    </w:div>
    <w:div w:id="367990242">
      <w:bodyDiv w:val="1"/>
      <w:marLeft w:val="0"/>
      <w:marRight w:val="0"/>
      <w:marTop w:val="0"/>
      <w:marBottom w:val="0"/>
      <w:divBdr>
        <w:top w:val="none" w:sz="0" w:space="0" w:color="auto"/>
        <w:left w:val="none" w:sz="0" w:space="0" w:color="auto"/>
        <w:bottom w:val="none" w:sz="0" w:space="0" w:color="auto"/>
        <w:right w:val="none" w:sz="0" w:space="0" w:color="auto"/>
      </w:divBdr>
      <w:divsChild>
        <w:div w:id="1899169202">
          <w:marLeft w:val="0"/>
          <w:marRight w:val="0"/>
          <w:marTop w:val="0"/>
          <w:marBottom w:val="0"/>
          <w:divBdr>
            <w:top w:val="none" w:sz="0" w:space="0" w:color="auto"/>
            <w:left w:val="none" w:sz="0" w:space="0" w:color="auto"/>
            <w:bottom w:val="none" w:sz="0" w:space="0" w:color="auto"/>
            <w:right w:val="none" w:sz="0" w:space="0" w:color="auto"/>
          </w:divBdr>
          <w:divsChild>
            <w:div w:id="1079057019">
              <w:marLeft w:val="0"/>
              <w:marRight w:val="0"/>
              <w:marTop w:val="0"/>
              <w:marBottom w:val="0"/>
              <w:divBdr>
                <w:top w:val="none" w:sz="0" w:space="0" w:color="auto"/>
                <w:left w:val="none" w:sz="0" w:space="0" w:color="auto"/>
                <w:bottom w:val="none" w:sz="0" w:space="0" w:color="auto"/>
                <w:right w:val="none" w:sz="0" w:space="0" w:color="auto"/>
              </w:divBdr>
              <w:divsChild>
                <w:div w:id="564796653">
                  <w:marLeft w:val="0"/>
                  <w:marRight w:val="0"/>
                  <w:marTop w:val="0"/>
                  <w:marBottom w:val="0"/>
                  <w:divBdr>
                    <w:top w:val="none" w:sz="0" w:space="0" w:color="auto"/>
                    <w:left w:val="none" w:sz="0" w:space="0" w:color="auto"/>
                    <w:bottom w:val="none" w:sz="0" w:space="0" w:color="auto"/>
                    <w:right w:val="none" w:sz="0" w:space="0" w:color="auto"/>
                  </w:divBdr>
                  <w:divsChild>
                    <w:div w:id="798305327">
                      <w:marLeft w:val="0"/>
                      <w:marRight w:val="0"/>
                      <w:marTop w:val="0"/>
                      <w:marBottom w:val="0"/>
                      <w:divBdr>
                        <w:top w:val="none" w:sz="0" w:space="0" w:color="auto"/>
                        <w:left w:val="none" w:sz="0" w:space="0" w:color="auto"/>
                        <w:bottom w:val="none" w:sz="0" w:space="0" w:color="auto"/>
                        <w:right w:val="none" w:sz="0" w:space="0" w:color="auto"/>
                      </w:divBdr>
                      <w:divsChild>
                        <w:div w:id="29425675">
                          <w:marLeft w:val="0"/>
                          <w:marRight w:val="0"/>
                          <w:marTop w:val="0"/>
                          <w:marBottom w:val="0"/>
                          <w:divBdr>
                            <w:top w:val="none" w:sz="0" w:space="0" w:color="auto"/>
                            <w:left w:val="none" w:sz="0" w:space="0" w:color="auto"/>
                            <w:bottom w:val="none" w:sz="0" w:space="0" w:color="auto"/>
                            <w:right w:val="none" w:sz="0" w:space="0" w:color="auto"/>
                          </w:divBdr>
                          <w:divsChild>
                            <w:div w:id="159593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8689663">
      <w:bodyDiv w:val="1"/>
      <w:marLeft w:val="0"/>
      <w:marRight w:val="0"/>
      <w:marTop w:val="0"/>
      <w:marBottom w:val="0"/>
      <w:divBdr>
        <w:top w:val="none" w:sz="0" w:space="0" w:color="auto"/>
        <w:left w:val="none" w:sz="0" w:space="0" w:color="auto"/>
        <w:bottom w:val="none" w:sz="0" w:space="0" w:color="auto"/>
        <w:right w:val="none" w:sz="0" w:space="0" w:color="auto"/>
      </w:divBdr>
    </w:div>
    <w:div w:id="460345591">
      <w:bodyDiv w:val="1"/>
      <w:marLeft w:val="0"/>
      <w:marRight w:val="0"/>
      <w:marTop w:val="0"/>
      <w:marBottom w:val="0"/>
      <w:divBdr>
        <w:top w:val="none" w:sz="0" w:space="0" w:color="auto"/>
        <w:left w:val="none" w:sz="0" w:space="0" w:color="auto"/>
        <w:bottom w:val="none" w:sz="0" w:space="0" w:color="auto"/>
        <w:right w:val="none" w:sz="0" w:space="0" w:color="auto"/>
      </w:divBdr>
    </w:div>
    <w:div w:id="466239844">
      <w:bodyDiv w:val="1"/>
      <w:marLeft w:val="0"/>
      <w:marRight w:val="0"/>
      <w:marTop w:val="0"/>
      <w:marBottom w:val="0"/>
      <w:divBdr>
        <w:top w:val="none" w:sz="0" w:space="0" w:color="auto"/>
        <w:left w:val="none" w:sz="0" w:space="0" w:color="auto"/>
        <w:bottom w:val="none" w:sz="0" w:space="0" w:color="auto"/>
        <w:right w:val="none" w:sz="0" w:space="0" w:color="auto"/>
      </w:divBdr>
    </w:div>
    <w:div w:id="471557675">
      <w:bodyDiv w:val="1"/>
      <w:marLeft w:val="0"/>
      <w:marRight w:val="0"/>
      <w:marTop w:val="0"/>
      <w:marBottom w:val="0"/>
      <w:divBdr>
        <w:top w:val="none" w:sz="0" w:space="0" w:color="auto"/>
        <w:left w:val="none" w:sz="0" w:space="0" w:color="auto"/>
        <w:bottom w:val="none" w:sz="0" w:space="0" w:color="auto"/>
        <w:right w:val="none" w:sz="0" w:space="0" w:color="auto"/>
      </w:divBdr>
    </w:div>
    <w:div w:id="494225194">
      <w:bodyDiv w:val="1"/>
      <w:marLeft w:val="0"/>
      <w:marRight w:val="0"/>
      <w:marTop w:val="0"/>
      <w:marBottom w:val="0"/>
      <w:divBdr>
        <w:top w:val="none" w:sz="0" w:space="0" w:color="auto"/>
        <w:left w:val="none" w:sz="0" w:space="0" w:color="auto"/>
        <w:bottom w:val="none" w:sz="0" w:space="0" w:color="auto"/>
        <w:right w:val="none" w:sz="0" w:space="0" w:color="auto"/>
      </w:divBdr>
    </w:div>
    <w:div w:id="548348636">
      <w:bodyDiv w:val="1"/>
      <w:marLeft w:val="0"/>
      <w:marRight w:val="0"/>
      <w:marTop w:val="0"/>
      <w:marBottom w:val="0"/>
      <w:divBdr>
        <w:top w:val="none" w:sz="0" w:space="0" w:color="auto"/>
        <w:left w:val="none" w:sz="0" w:space="0" w:color="auto"/>
        <w:bottom w:val="none" w:sz="0" w:space="0" w:color="auto"/>
        <w:right w:val="none" w:sz="0" w:space="0" w:color="auto"/>
      </w:divBdr>
    </w:div>
    <w:div w:id="579875306">
      <w:bodyDiv w:val="1"/>
      <w:marLeft w:val="0"/>
      <w:marRight w:val="0"/>
      <w:marTop w:val="0"/>
      <w:marBottom w:val="0"/>
      <w:divBdr>
        <w:top w:val="none" w:sz="0" w:space="0" w:color="auto"/>
        <w:left w:val="none" w:sz="0" w:space="0" w:color="auto"/>
        <w:bottom w:val="none" w:sz="0" w:space="0" w:color="auto"/>
        <w:right w:val="none" w:sz="0" w:space="0" w:color="auto"/>
      </w:divBdr>
      <w:divsChild>
        <w:div w:id="1620986669">
          <w:marLeft w:val="0"/>
          <w:marRight w:val="0"/>
          <w:marTop w:val="0"/>
          <w:marBottom w:val="0"/>
          <w:divBdr>
            <w:top w:val="none" w:sz="0" w:space="0" w:color="auto"/>
            <w:left w:val="none" w:sz="0" w:space="0" w:color="auto"/>
            <w:bottom w:val="none" w:sz="0" w:space="0" w:color="auto"/>
            <w:right w:val="none" w:sz="0" w:space="0" w:color="auto"/>
          </w:divBdr>
          <w:divsChild>
            <w:div w:id="613513073">
              <w:marLeft w:val="0"/>
              <w:marRight w:val="0"/>
              <w:marTop w:val="0"/>
              <w:marBottom w:val="0"/>
              <w:divBdr>
                <w:top w:val="none" w:sz="0" w:space="0" w:color="auto"/>
                <w:left w:val="none" w:sz="0" w:space="0" w:color="auto"/>
                <w:bottom w:val="none" w:sz="0" w:space="0" w:color="auto"/>
                <w:right w:val="none" w:sz="0" w:space="0" w:color="auto"/>
              </w:divBdr>
              <w:divsChild>
                <w:div w:id="920216420">
                  <w:marLeft w:val="0"/>
                  <w:marRight w:val="0"/>
                  <w:marTop w:val="0"/>
                  <w:marBottom w:val="0"/>
                  <w:divBdr>
                    <w:top w:val="none" w:sz="0" w:space="0" w:color="auto"/>
                    <w:left w:val="none" w:sz="0" w:space="0" w:color="auto"/>
                    <w:bottom w:val="none" w:sz="0" w:space="0" w:color="auto"/>
                    <w:right w:val="none" w:sz="0" w:space="0" w:color="auto"/>
                  </w:divBdr>
                  <w:divsChild>
                    <w:div w:id="1375616769">
                      <w:marLeft w:val="0"/>
                      <w:marRight w:val="0"/>
                      <w:marTop w:val="0"/>
                      <w:marBottom w:val="0"/>
                      <w:divBdr>
                        <w:top w:val="none" w:sz="0" w:space="0" w:color="auto"/>
                        <w:left w:val="none" w:sz="0" w:space="0" w:color="auto"/>
                        <w:bottom w:val="none" w:sz="0" w:space="0" w:color="auto"/>
                        <w:right w:val="none" w:sz="0" w:space="0" w:color="auto"/>
                      </w:divBdr>
                      <w:divsChild>
                        <w:div w:id="524514434">
                          <w:marLeft w:val="0"/>
                          <w:marRight w:val="0"/>
                          <w:marTop w:val="0"/>
                          <w:marBottom w:val="0"/>
                          <w:divBdr>
                            <w:top w:val="none" w:sz="0" w:space="0" w:color="auto"/>
                            <w:left w:val="none" w:sz="0" w:space="0" w:color="auto"/>
                            <w:bottom w:val="none" w:sz="0" w:space="0" w:color="auto"/>
                            <w:right w:val="none" w:sz="0" w:space="0" w:color="auto"/>
                          </w:divBdr>
                          <w:divsChild>
                            <w:div w:id="34074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490522">
      <w:bodyDiv w:val="1"/>
      <w:marLeft w:val="0"/>
      <w:marRight w:val="0"/>
      <w:marTop w:val="0"/>
      <w:marBottom w:val="0"/>
      <w:divBdr>
        <w:top w:val="none" w:sz="0" w:space="0" w:color="auto"/>
        <w:left w:val="none" w:sz="0" w:space="0" w:color="auto"/>
        <w:bottom w:val="none" w:sz="0" w:space="0" w:color="auto"/>
        <w:right w:val="none" w:sz="0" w:space="0" w:color="auto"/>
      </w:divBdr>
    </w:div>
    <w:div w:id="658925267">
      <w:bodyDiv w:val="1"/>
      <w:marLeft w:val="0"/>
      <w:marRight w:val="0"/>
      <w:marTop w:val="0"/>
      <w:marBottom w:val="0"/>
      <w:divBdr>
        <w:top w:val="none" w:sz="0" w:space="0" w:color="auto"/>
        <w:left w:val="none" w:sz="0" w:space="0" w:color="auto"/>
        <w:bottom w:val="none" w:sz="0" w:space="0" w:color="auto"/>
        <w:right w:val="none" w:sz="0" w:space="0" w:color="auto"/>
      </w:divBdr>
    </w:div>
    <w:div w:id="770324496">
      <w:bodyDiv w:val="1"/>
      <w:marLeft w:val="0"/>
      <w:marRight w:val="0"/>
      <w:marTop w:val="0"/>
      <w:marBottom w:val="0"/>
      <w:divBdr>
        <w:top w:val="none" w:sz="0" w:space="0" w:color="auto"/>
        <w:left w:val="none" w:sz="0" w:space="0" w:color="auto"/>
        <w:bottom w:val="none" w:sz="0" w:space="0" w:color="auto"/>
        <w:right w:val="none" w:sz="0" w:space="0" w:color="auto"/>
      </w:divBdr>
    </w:div>
    <w:div w:id="787361775">
      <w:bodyDiv w:val="1"/>
      <w:marLeft w:val="0"/>
      <w:marRight w:val="0"/>
      <w:marTop w:val="0"/>
      <w:marBottom w:val="0"/>
      <w:divBdr>
        <w:top w:val="none" w:sz="0" w:space="0" w:color="auto"/>
        <w:left w:val="none" w:sz="0" w:space="0" w:color="auto"/>
        <w:bottom w:val="none" w:sz="0" w:space="0" w:color="auto"/>
        <w:right w:val="none" w:sz="0" w:space="0" w:color="auto"/>
      </w:divBdr>
      <w:divsChild>
        <w:div w:id="2002735054">
          <w:marLeft w:val="0"/>
          <w:marRight w:val="0"/>
          <w:marTop w:val="0"/>
          <w:marBottom w:val="0"/>
          <w:divBdr>
            <w:top w:val="none" w:sz="0" w:space="0" w:color="auto"/>
            <w:left w:val="none" w:sz="0" w:space="0" w:color="auto"/>
            <w:bottom w:val="none" w:sz="0" w:space="0" w:color="auto"/>
            <w:right w:val="none" w:sz="0" w:space="0" w:color="auto"/>
          </w:divBdr>
          <w:divsChild>
            <w:div w:id="1441871258">
              <w:marLeft w:val="0"/>
              <w:marRight w:val="0"/>
              <w:marTop w:val="0"/>
              <w:marBottom w:val="0"/>
              <w:divBdr>
                <w:top w:val="none" w:sz="0" w:space="0" w:color="auto"/>
                <w:left w:val="none" w:sz="0" w:space="0" w:color="auto"/>
                <w:bottom w:val="none" w:sz="0" w:space="0" w:color="auto"/>
                <w:right w:val="none" w:sz="0" w:space="0" w:color="auto"/>
              </w:divBdr>
              <w:divsChild>
                <w:div w:id="301153313">
                  <w:marLeft w:val="0"/>
                  <w:marRight w:val="0"/>
                  <w:marTop w:val="0"/>
                  <w:marBottom w:val="0"/>
                  <w:divBdr>
                    <w:top w:val="none" w:sz="0" w:space="0" w:color="auto"/>
                    <w:left w:val="none" w:sz="0" w:space="0" w:color="auto"/>
                    <w:bottom w:val="none" w:sz="0" w:space="0" w:color="auto"/>
                    <w:right w:val="none" w:sz="0" w:space="0" w:color="auto"/>
                  </w:divBdr>
                  <w:divsChild>
                    <w:div w:id="227963172">
                      <w:marLeft w:val="0"/>
                      <w:marRight w:val="0"/>
                      <w:marTop w:val="0"/>
                      <w:marBottom w:val="0"/>
                      <w:divBdr>
                        <w:top w:val="none" w:sz="0" w:space="0" w:color="auto"/>
                        <w:left w:val="none" w:sz="0" w:space="0" w:color="auto"/>
                        <w:bottom w:val="none" w:sz="0" w:space="0" w:color="auto"/>
                        <w:right w:val="none" w:sz="0" w:space="0" w:color="auto"/>
                      </w:divBdr>
                      <w:divsChild>
                        <w:div w:id="1946694995">
                          <w:marLeft w:val="0"/>
                          <w:marRight w:val="0"/>
                          <w:marTop w:val="0"/>
                          <w:marBottom w:val="0"/>
                          <w:divBdr>
                            <w:top w:val="none" w:sz="0" w:space="0" w:color="auto"/>
                            <w:left w:val="none" w:sz="0" w:space="0" w:color="auto"/>
                            <w:bottom w:val="none" w:sz="0" w:space="0" w:color="auto"/>
                            <w:right w:val="none" w:sz="0" w:space="0" w:color="auto"/>
                          </w:divBdr>
                          <w:divsChild>
                            <w:div w:id="931939386">
                              <w:marLeft w:val="0"/>
                              <w:marRight w:val="0"/>
                              <w:marTop w:val="0"/>
                              <w:marBottom w:val="0"/>
                              <w:divBdr>
                                <w:top w:val="none" w:sz="0" w:space="0" w:color="auto"/>
                                <w:left w:val="none" w:sz="0" w:space="0" w:color="auto"/>
                                <w:bottom w:val="none" w:sz="0" w:space="0" w:color="auto"/>
                                <w:right w:val="none" w:sz="0" w:space="0" w:color="auto"/>
                              </w:divBdr>
                              <w:divsChild>
                                <w:div w:id="938683747">
                                  <w:marLeft w:val="0"/>
                                  <w:marRight w:val="0"/>
                                  <w:marTop w:val="0"/>
                                  <w:marBottom w:val="0"/>
                                  <w:divBdr>
                                    <w:top w:val="none" w:sz="0" w:space="0" w:color="auto"/>
                                    <w:left w:val="none" w:sz="0" w:space="0" w:color="auto"/>
                                    <w:bottom w:val="none" w:sz="0" w:space="0" w:color="auto"/>
                                    <w:right w:val="none" w:sz="0" w:space="0" w:color="auto"/>
                                  </w:divBdr>
                                  <w:divsChild>
                                    <w:div w:id="41532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461291">
                          <w:marLeft w:val="0"/>
                          <w:marRight w:val="0"/>
                          <w:marTop w:val="0"/>
                          <w:marBottom w:val="0"/>
                          <w:divBdr>
                            <w:top w:val="none" w:sz="0" w:space="0" w:color="auto"/>
                            <w:left w:val="none" w:sz="0" w:space="0" w:color="auto"/>
                            <w:bottom w:val="none" w:sz="0" w:space="0" w:color="auto"/>
                            <w:right w:val="none" w:sz="0" w:space="0" w:color="auto"/>
                          </w:divBdr>
                          <w:divsChild>
                            <w:div w:id="1389376555">
                              <w:marLeft w:val="0"/>
                              <w:marRight w:val="0"/>
                              <w:marTop w:val="0"/>
                              <w:marBottom w:val="0"/>
                              <w:divBdr>
                                <w:top w:val="none" w:sz="0" w:space="0" w:color="auto"/>
                                <w:left w:val="none" w:sz="0" w:space="0" w:color="auto"/>
                                <w:bottom w:val="none" w:sz="0" w:space="0" w:color="auto"/>
                                <w:right w:val="none" w:sz="0" w:space="0" w:color="auto"/>
                              </w:divBdr>
                              <w:divsChild>
                                <w:div w:id="13829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2155206">
      <w:bodyDiv w:val="1"/>
      <w:marLeft w:val="0"/>
      <w:marRight w:val="0"/>
      <w:marTop w:val="0"/>
      <w:marBottom w:val="0"/>
      <w:divBdr>
        <w:top w:val="none" w:sz="0" w:space="0" w:color="auto"/>
        <w:left w:val="none" w:sz="0" w:space="0" w:color="auto"/>
        <w:bottom w:val="none" w:sz="0" w:space="0" w:color="auto"/>
        <w:right w:val="none" w:sz="0" w:space="0" w:color="auto"/>
      </w:divBdr>
    </w:div>
    <w:div w:id="990912366">
      <w:bodyDiv w:val="1"/>
      <w:marLeft w:val="0"/>
      <w:marRight w:val="0"/>
      <w:marTop w:val="0"/>
      <w:marBottom w:val="0"/>
      <w:divBdr>
        <w:top w:val="none" w:sz="0" w:space="0" w:color="auto"/>
        <w:left w:val="none" w:sz="0" w:space="0" w:color="auto"/>
        <w:bottom w:val="none" w:sz="0" w:space="0" w:color="auto"/>
        <w:right w:val="none" w:sz="0" w:space="0" w:color="auto"/>
      </w:divBdr>
      <w:divsChild>
        <w:div w:id="1124420101">
          <w:marLeft w:val="0"/>
          <w:marRight w:val="0"/>
          <w:marTop w:val="0"/>
          <w:marBottom w:val="0"/>
          <w:divBdr>
            <w:top w:val="none" w:sz="0" w:space="0" w:color="auto"/>
            <w:left w:val="none" w:sz="0" w:space="0" w:color="auto"/>
            <w:bottom w:val="none" w:sz="0" w:space="0" w:color="auto"/>
            <w:right w:val="none" w:sz="0" w:space="0" w:color="auto"/>
          </w:divBdr>
          <w:divsChild>
            <w:div w:id="1438333194">
              <w:marLeft w:val="0"/>
              <w:marRight w:val="0"/>
              <w:marTop w:val="0"/>
              <w:marBottom w:val="0"/>
              <w:divBdr>
                <w:top w:val="none" w:sz="0" w:space="0" w:color="auto"/>
                <w:left w:val="none" w:sz="0" w:space="0" w:color="auto"/>
                <w:bottom w:val="none" w:sz="0" w:space="0" w:color="auto"/>
                <w:right w:val="none" w:sz="0" w:space="0" w:color="auto"/>
              </w:divBdr>
              <w:divsChild>
                <w:div w:id="1458832687">
                  <w:marLeft w:val="0"/>
                  <w:marRight w:val="0"/>
                  <w:marTop w:val="0"/>
                  <w:marBottom w:val="0"/>
                  <w:divBdr>
                    <w:top w:val="none" w:sz="0" w:space="0" w:color="auto"/>
                    <w:left w:val="none" w:sz="0" w:space="0" w:color="auto"/>
                    <w:bottom w:val="none" w:sz="0" w:space="0" w:color="auto"/>
                    <w:right w:val="none" w:sz="0" w:space="0" w:color="auto"/>
                  </w:divBdr>
                  <w:divsChild>
                    <w:div w:id="1633948048">
                      <w:marLeft w:val="0"/>
                      <w:marRight w:val="0"/>
                      <w:marTop w:val="0"/>
                      <w:marBottom w:val="0"/>
                      <w:divBdr>
                        <w:top w:val="none" w:sz="0" w:space="0" w:color="auto"/>
                        <w:left w:val="none" w:sz="0" w:space="0" w:color="auto"/>
                        <w:bottom w:val="none" w:sz="0" w:space="0" w:color="auto"/>
                        <w:right w:val="none" w:sz="0" w:space="0" w:color="auto"/>
                      </w:divBdr>
                      <w:divsChild>
                        <w:div w:id="1518618968">
                          <w:marLeft w:val="0"/>
                          <w:marRight w:val="0"/>
                          <w:marTop w:val="0"/>
                          <w:marBottom w:val="0"/>
                          <w:divBdr>
                            <w:top w:val="none" w:sz="0" w:space="0" w:color="auto"/>
                            <w:left w:val="none" w:sz="0" w:space="0" w:color="auto"/>
                            <w:bottom w:val="none" w:sz="0" w:space="0" w:color="auto"/>
                            <w:right w:val="none" w:sz="0" w:space="0" w:color="auto"/>
                          </w:divBdr>
                          <w:divsChild>
                            <w:div w:id="152162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1176644">
      <w:bodyDiv w:val="1"/>
      <w:marLeft w:val="0"/>
      <w:marRight w:val="0"/>
      <w:marTop w:val="0"/>
      <w:marBottom w:val="0"/>
      <w:divBdr>
        <w:top w:val="none" w:sz="0" w:space="0" w:color="auto"/>
        <w:left w:val="none" w:sz="0" w:space="0" w:color="auto"/>
        <w:bottom w:val="none" w:sz="0" w:space="0" w:color="auto"/>
        <w:right w:val="none" w:sz="0" w:space="0" w:color="auto"/>
      </w:divBdr>
    </w:div>
    <w:div w:id="1015153775">
      <w:bodyDiv w:val="1"/>
      <w:marLeft w:val="0"/>
      <w:marRight w:val="0"/>
      <w:marTop w:val="0"/>
      <w:marBottom w:val="0"/>
      <w:divBdr>
        <w:top w:val="none" w:sz="0" w:space="0" w:color="auto"/>
        <w:left w:val="none" w:sz="0" w:space="0" w:color="auto"/>
        <w:bottom w:val="none" w:sz="0" w:space="0" w:color="auto"/>
        <w:right w:val="none" w:sz="0" w:space="0" w:color="auto"/>
      </w:divBdr>
    </w:div>
    <w:div w:id="1083181537">
      <w:bodyDiv w:val="1"/>
      <w:marLeft w:val="0"/>
      <w:marRight w:val="0"/>
      <w:marTop w:val="0"/>
      <w:marBottom w:val="0"/>
      <w:divBdr>
        <w:top w:val="none" w:sz="0" w:space="0" w:color="auto"/>
        <w:left w:val="none" w:sz="0" w:space="0" w:color="auto"/>
        <w:bottom w:val="none" w:sz="0" w:space="0" w:color="auto"/>
        <w:right w:val="none" w:sz="0" w:space="0" w:color="auto"/>
      </w:divBdr>
    </w:div>
    <w:div w:id="1085492924">
      <w:bodyDiv w:val="1"/>
      <w:marLeft w:val="0"/>
      <w:marRight w:val="0"/>
      <w:marTop w:val="0"/>
      <w:marBottom w:val="0"/>
      <w:divBdr>
        <w:top w:val="none" w:sz="0" w:space="0" w:color="auto"/>
        <w:left w:val="none" w:sz="0" w:space="0" w:color="auto"/>
        <w:bottom w:val="none" w:sz="0" w:space="0" w:color="auto"/>
        <w:right w:val="none" w:sz="0" w:space="0" w:color="auto"/>
      </w:divBdr>
    </w:div>
    <w:div w:id="1136027535">
      <w:bodyDiv w:val="1"/>
      <w:marLeft w:val="0"/>
      <w:marRight w:val="0"/>
      <w:marTop w:val="0"/>
      <w:marBottom w:val="0"/>
      <w:divBdr>
        <w:top w:val="none" w:sz="0" w:space="0" w:color="auto"/>
        <w:left w:val="none" w:sz="0" w:space="0" w:color="auto"/>
        <w:bottom w:val="none" w:sz="0" w:space="0" w:color="auto"/>
        <w:right w:val="none" w:sz="0" w:space="0" w:color="auto"/>
      </w:divBdr>
    </w:div>
    <w:div w:id="1180238313">
      <w:bodyDiv w:val="1"/>
      <w:marLeft w:val="0"/>
      <w:marRight w:val="0"/>
      <w:marTop w:val="0"/>
      <w:marBottom w:val="0"/>
      <w:divBdr>
        <w:top w:val="none" w:sz="0" w:space="0" w:color="auto"/>
        <w:left w:val="none" w:sz="0" w:space="0" w:color="auto"/>
        <w:bottom w:val="none" w:sz="0" w:space="0" w:color="auto"/>
        <w:right w:val="none" w:sz="0" w:space="0" w:color="auto"/>
      </w:divBdr>
    </w:div>
    <w:div w:id="1230847757">
      <w:bodyDiv w:val="1"/>
      <w:marLeft w:val="0"/>
      <w:marRight w:val="0"/>
      <w:marTop w:val="0"/>
      <w:marBottom w:val="0"/>
      <w:divBdr>
        <w:top w:val="none" w:sz="0" w:space="0" w:color="auto"/>
        <w:left w:val="none" w:sz="0" w:space="0" w:color="auto"/>
        <w:bottom w:val="none" w:sz="0" w:space="0" w:color="auto"/>
        <w:right w:val="none" w:sz="0" w:space="0" w:color="auto"/>
      </w:divBdr>
    </w:div>
    <w:div w:id="1258978293">
      <w:bodyDiv w:val="1"/>
      <w:marLeft w:val="0"/>
      <w:marRight w:val="0"/>
      <w:marTop w:val="0"/>
      <w:marBottom w:val="0"/>
      <w:divBdr>
        <w:top w:val="none" w:sz="0" w:space="0" w:color="auto"/>
        <w:left w:val="none" w:sz="0" w:space="0" w:color="auto"/>
        <w:bottom w:val="none" w:sz="0" w:space="0" w:color="auto"/>
        <w:right w:val="none" w:sz="0" w:space="0" w:color="auto"/>
      </w:divBdr>
    </w:div>
    <w:div w:id="1267737335">
      <w:bodyDiv w:val="1"/>
      <w:marLeft w:val="0"/>
      <w:marRight w:val="0"/>
      <w:marTop w:val="0"/>
      <w:marBottom w:val="0"/>
      <w:divBdr>
        <w:top w:val="none" w:sz="0" w:space="0" w:color="auto"/>
        <w:left w:val="none" w:sz="0" w:space="0" w:color="auto"/>
        <w:bottom w:val="none" w:sz="0" w:space="0" w:color="auto"/>
        <w:right w:val="none" w:sz="0" w:space="0" w:color="auto"/>
      </w:divBdr>
    </w:div>
    <w:div w:id="1282833818">
      <w:bodyDiv w:val="1"/>
      <w:marLeft w:val="0"/>
      <w:marRight w:val="0"/>
      <w:marTop w:val="0"/>
      <w:marBottom w:val="0"/>
      <w:divBdr>
        <w:top w:val="none" w:sz="0" w:space="0" w:color="auto"/>
        <w:left w:val="none" w:sz="0" w:space="0" w:color="auto"/>
        <w:bottom w:val="none" w:sz="0" w:space="0" w:color="auto"/>
        <w:right w:val="none" w:sz="0" w:space="0" w:color="auto"/>
      </w:divBdr>
    </w:div>
    <w:div w:id="1329140466">
      <w:bodyDiv w:val="1"/>
      <w:marLeft w:val="0"/>
      <w:marRight w:val="0"/>
      <w:marTop w:val="0"/>
      <w:marBottom w:val="0"/>
      <w:divBdr>
        <w:top w:val="none" w:sz="0" w:space="0" w:color="auto"/>
        <w:left w:val="none" w:sz="0" w:space="0" w:color="auto"/>
        <w:bottom w:val="none" w:sz="0" w:space="0" w:color="auto"/>
        <w:right w:val="none" w:sz="0" w:space="0" w:color="auto"/>
      </w:divBdr>
    </w:div>
    <w:div w:id="1432119441">
      <w:bodyDiv w:val="1"/>
      <w:marLeft w:val="0"/>
      <w:marRight w:val="0"/>
      <w:marTop w:val="0"/>
      <w:marBottom w:val="0"/>
      <w:divBdr>
        <w:top w:val="none" w:sz="0" w:space="0" w:color="auto"/>
        <w:left w:val="none" w:sz="0" w:space="0" w:color="auto"/>
        <w:bottom w:val="none" w:sz="0" w:space="0" w:color="auto"/>
        <w:right w:val="none" w:sz="0" w:space="0" w:color="auto"/>
      </w:divBdr>
    </w:div>
    <w:div w:id="1433283858">
      <w:bodyDiv w:val="1"/>
      <w:marLeft w:val="0"/>
      <w:marRight w:val="0"/>
      <w:marTop w:val="0"/>
      <w:marBottom w:val="0"/>
      <w:divBdr>
        <w:top w:val="none" w:sz="0" w:space="0" w:color="auto"/>
        <w:left w:val="none" w:sz="0" w:space="0" w:color="auto"/>
        <w:bottom w:val="none" w:sz="0" w:space="0" w:color="auto"/>
        <w:right w:val="none" w:sz="0" w:space="0" w:color="auto"/>
      </w:divBdr>
    </w:div>
    <w:div w:id="1500272651">
      <w:bodyDiv w:val="1"/>
      <w:marLeft w:val="0"/>
      <w:marRight w:val="0"/>
      <w:marTop w:val="0"/>
      <w:marBottom w:val="0"/>
      <w:divBdr>
        <w:top w:val="none" w:sz="0" w:space="0" w:color="auto"/>
        <w:left w:val="none" w:sz="0" w:space="0" w:color="auto"/>
        <w:bottom w:val="none" w:sz="0" w:space="0" w:color="auto"/>
        <w:right w:val="none" w:sz="0" w:space="0" w:color="auto"/>
      </w:divBdr>
    </w:div>
    <w:div w:id="1537352440">
      <w:bodyDiv w:val="1"/>
      <w:marLeft w:val="0"/>
      <w:marRight w:val="0"/>
      <w:marTop w:val="0"/>
      <w:marBottom w:val="0"/>
      <w:divBdr>
        <w:top w:val="none" w:sz="0" w:space="0" w:color="auto"/>
        <w:left w:val="none" w:sz="0" w:space="0" w:color="auto"/>
        <w:bottom w:val="none" w:sz="0" w:space="0" w:color="auto"/>
        <w:right w:val="none" w:sz="0" w:space="0" w:color="auto"/>
      </w:divBdr>
    </w:div>
    <w:div w:id="1612544687">
      <w:bodyDiv w:val="1"/>
      <w:marLeft w:val="0"/>
      <w:marRight w:val="0"/>
      <w:marTop w:val="0"/>
      <w:marBottom w:val="0"/>
      <w:divBdr>
        <w:top w:val="none" w:sz="0" w:space="0" w:color="auto"/>
        <w:left w:val="none" w:sz="0" w:space="0" w:color="auto"/>
        <w:bottom w:val="none" w:sz="0" w:space="0" w:color="auto"/>
        <w:right w:val="none" w:sz="0" w:space="0" w:color="auto"/>
      </w:divBdr>
    </w:div>
    <w:div w:id="1630745533">
      <w:bodyDiv w:val="1"/>
      <w:marLeft w:val="0"/>
      <w:marRight w:val="0"/>
      <w:marTop w:val="0"/>
      <w:marBottom w:val="0"/>
      <w:divBdr>
        <w:top w:val="none" w:sz="0" w:space="0" w:color="auto"/>
        <w:left w:val="none" w:sz="0" w:space="0" w:color="auto"/>
        <w:bottom w:val="none" w:sz="0" w:space="0" w:color="auto"/>
        <w:right w:val="none" w:sz="0" w:space="0" w:color="auto"/>
      </w:divBdr>
      <w:divsChild>
        <w:div w:id="1572159842">
          <w:marLeft w:val="0"/>
          <w:marRight w:val="0"/>
          <w:marTop w:val="0"/>
          <w:marBottom w:val="0"/>
          <w:divBdr>
            <w:top w:val="none" w:sz="0" w:space="0" w:color="auto"/>
            <w:left w:val="none" w:sz="0" w:space="0" w:color="auto"/>
            <w:bottom w:val="none" w:sz="0" w:space="0" w:color="auto"/>
            <w:right w:val="none" w:sz="0" w:space="0" w:color="auto"/>
          </w:divBdr>
          <w:divsChild>
            <w:div w:id="1913929598">
              <w:marLeft w:val="0"/>
              <w:marRight w:val="0"/>
              <w:marTop w:val="0"/>
              <w:marBottom w:val="0"/>
              <w:divBdr>
                <w:top w:val="none" w:sz="0" w:space="0" w:color="auto"/>
                <w:left w:val="none" w:sz="0" w:space="0" w:color="auto"/>
                <w:bottom w:val="none" w:sz="0" w:space="0" w:color="auto"/>
                <w:right w:val="none" w:sz="0" w:space="0" w:color="auto"/>
              </w:divBdr>
              <w:divsChild>
                <w:div w:id="1607230747">
                  <w:marLeft w:val="0"/>
                  <w:marRight w:val="0"/>
                  <w:marTop w:val="0"/>
                  <w:marBottom w:val="0"/>
                  <w:divBdr>
                    <w:top w:val="none" w:sz="0" w:space="0" w:color="auto"/>
                    <w:left w:val="none" w:sz="0" w:space="0" w:color="auto"/>
                    <w:bottom w:val="none" w:sz="0" w:space="0" w:color="auto"/>
                    <w:right w:val="none" w:sz="0" w:space="0" w:color="auto"/>
                  </w:divBdr>
                  <w:divsChild>
                    <w:div w:id="923999116">
                      <w:marLeft w:val="0"/>
                      <w:marRight w:val="0"/>
                      <w:marTop w:val="0"/>
                      <w:marBottom w:val="0"/>
                      <w:divBdr>
                        <w:top w:val="none" w:sz="0" w:space="0" w:color="auto"/>
                        <w:left w:val="none" w:sz="0" w:space="0" w:color="auto"/>
                        <w:bottom w:val="none" w:sz="0" w:space="0" w:color="auto"/>
                        <w:right w:val="none" w:sz="0" w:space="0" w:color="auto"/>
                      </w:divBdr>
                      <w:divsChild>
                        <w:div w:id="165481394">
                          <w:marLeft w:val="0"/>
                          <w:marRight w:val="0"/>
                          <w:marTop w:val="0"/>
                          <w:marBottom w:val="0"/>
                          <w:divBdr>
                            <w:top w:val="none" w:sz="0" w:space="0" w:color="auto"/>
                            <w:left w:val="none" w:sz="0" w:space="0" w:color="auto"/>
                            <w:bottom w:val="none" w:sz="0" w:space="0" w:color="auto"/>
                            <w:right w:val="none" w:sz="0" w:space="0" w:color="auto"/>
                          </w:divBdr>
                          <w:divsChild>
                            <w:div w:id="146107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0697113">
      <w:bodyDiv w:val="1"/>
      <w:marLeft w:val="0"/>
      <w:marRight w:val="0"/>
      <w:marTop w:val="0"/>
      <w:marBottom w:val="0"/>
      <w:divBdr>
        <w:top w:val="none" w:sz="0" w:space="0" w:color="auto"/>
        <w:left w:val="none" w:sz="0" w:space="0" w:color="auto"/>
        <w:bottom w:val="none" w:sz="0" w:space="0" w:color="auto"/>
        <w:right w:val="none" w:sz="0" w:space="0" w:color="auto"/>
      </w:divBdr>
    </w:div>
    <w:div w:id="1700818576">
      <w:bodyDiv w:val="1"/>
      <w:marLeft w:val="0"/>
      <w:marRight w:val="0"/>
      <w:marTop w:val="0"/>
      <w:marBottom w:val="0"/>
      <w:divBdr>
        <w:top w:val="none" w:sz="0" w:space="0" w:color="auto"/>
        <w:left w:val="none" w:sz="0" w:space="0" w:color="auto"/>
        <w:bottom w:val="none" w:sz="0" w:space="0" w:color="auto"/>
        <w:right w:val="none" w:sz="0" w:space="0" w:color="auto"/>
      </w:divBdr>
      <w:divsChild>
        <w:div w:id="120803187">
          <w:marLeft w:val="0"/>
          <w:marRight w:val="0"/>
          <w:marTop w:val="0"/>
          <w:marBottom w:val="0"/>
          <w:divBdr>
            <w:top w:val="none" w:sz="0" w:space="0" w:color="auto"/>
            <w:left w:val="none" w:sz="0" w:space="0" w:color="auto"/>
            <w:bottom w:val="none" w:sz="0" w:space="0" w:color="auto"/>
            <w:right w:val="none" w:sz="0" w:space="0" w:color="auto"/>
          </w:divBdr>
        </w:div>
        <w:div w:id="296885676">
          <w:marLeft w:val="0"/>
          <w:marRight w:val="0"/>
          <w:marTop w:val="0"/>
          <w:marBottom w:val="0"/>
          <w:divBdr>
            <w:top w:val="none" w:sz="0" w:space="0" w:color="auto"/>
            <w:left w:val="none" w:sz="0" w:space="0" w:color="auto"/>
            <w:bottom w:val="none" w:sz="0" w:space="0" w:color="auto"/>
            <w:right w:val="none" w:sz="0" w:space="0" w:color="auto"/>
          </w:divBdr>
        </w:div>
      </w:divsChild>
    </w:div>
    <w:div w:id="1708525524">
      <w:bodyDiv w:val="1"/>
      <w:marLeft w:val="0"/>
      <w:marRight w:val="0"/>
      <w:marTop w:val="0"/>
      <w:marBottom w:val="0"/>
      <w:divBdr>
        <w:top w:val="none" w:sz="0" w:space="0" w:color="auto"/>
        <w:left w:val="none" w:sz="0" w:space="0" w:color="auto"/>
        <w:bottom w:val="none" w:sz="0" w:space="0" w:color="auto"/>
        <w:right w:val="none" w:sz="0" w:space="0" w:color="auto"/>
      </w:divBdr>
    </w:div>
    <w:div w:id="1774932494">
      <w:bodyDiv w:val="1"/>
      <w:marLeft w:val="0"/>
      <w:marRight w:val="0"/>
      <w:marTop w:val="0"/>
      <w:marBottom w:val="0"/>
      <w:divBdr>
        <w:top w:val="none" w:sz="0" w:space="0" w:color="auto"/>
        <w:left w:val="none" w:sz="0" w:space="0" w:color="auto"/>
        <w:bottom w:val="none" w:sz="0" w:space="0" w:color="auto"/>
        <w:right w:val="none" w:sz="0" w:space="0" w:color="auto"/>
      </w:divBdr>
    </w:div>
    <w:div w:id="1782919366">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989823639">
      <w:bodyDiv w:val="1"/>
      <w:marLeft w:val="0"/>
      <w:marRight w:val="0"/>
      <w:marTop w:val="0"/>
      <w:marBottom w:val="0"/>
      <w:divBdr>
        <w:top w:val="none" w:sz="0" w:space="0" w:color="auto"/>
        <w:left w:val="none" w:sz="0" w:space="0" w:color="auto"/>
        <w:bottom w:val="none" w:sz="0" w:space="0" w:color="auto"/>
        <w:right w:val="none" w:sz="0" w:space="0" w:color="auto"/>
      </w:divBdr>
    </w:div>
    <w:div w:id="2002272091">
      <w:bodyDiv w:val="1"/>
      <w:marLeft w:val="0"/>
      <w:marRight w:val="0"/>
      <w:marTop w:val="0"/>
      <w:marBottom w:val="0"/>
      <w:divBdr>
        <w:top w:val="none" w:sz="0" w:space="0" w:color="auto"/>
        <w:left w:val="none" w:sz="0" w:space="0" w:color="auto"/>
        <w:bottom w:val="none" w:sz="0" w:space="0" w:color="auto"/>
        <w:right w:val="none" w:sz="0" w:space="0" w:color="auto"/>
      </w:divBdr>
      <w:divsChild>
        <w:div w:id="887373318">
          <w:marLeft w:val="0"/>
          <w:marRight w:val="0"/>
          <w:marTop w:val="0"/>
          <w:marBottom w:val="0"/>
          <w:divBdr>
            <w:top w:val="none" w:sz="0" w:space="0" w:color="auto"/>
            <w:left w:val="none" w:sz="0" w:space="0" w:color="auto"/>
            <w:bottom w:val="none" w:sz="0" w:space="0" w:color="auto"/>
            <w:right w:val="none" w:sz="0" w:space="0" w:color="auto"/>
          </w:divBdr>
          <w:divsChild>
            <w:div w:id="1919897333">
              <w:marLeft w:val="0"/>
              <w:marRight w:val="0"/>
              <w:marTop w:val="0"/>
              <w:marBottom w:val="0"/>
              <w:divBdr>
                <w:top w:val="none" w:sz="0" w:space="0" w:color="auto"/>
                <w:left w:val="none" w:sz="0" w:space="0" w:color="auto"/>
                <w:bottom w:val="none" w:sz="0" w:space="0" w:color="auto"/>
                <w:right w:val="none" w:sz="0" w:space="0" w:color="auto"/>
              </w:divBdr>
              <w:divsChild>
                <w:div w:id="1519613309">
                  <w:marLeft w:val="0"/>
                  <w:marRight w:val="0"/>
                  <w:marTop w:val="0"/>
                  <w:marBottom w:val="0"/>
                  <w:divBdr>
                    <w:top w:val="none" w:sz="0" w:space="0" w:color="auto"/>
                    <w:left w:val="none" w:sz="0" w:space="0" w:color="auto"/>
                    <w:bottom w:val="none" w:sz="0" w:space="0" w:color="auto"/>
                    <w:right w:val="none" w:sz="0" w:space="0" w:color="auto"/>
                  </w:divBdr>
                  <w:divsChild>
                    <w:div w:id="1824276100">
                      <w:marLeft w:val="0"/>
                      <w:marRight w:val="0"/>
                      <w:marTop w:val="0"/>
                      <w:marBottom w:val="0"/>
                      <w:divBdr>
                        <w:top w:val="none" w:sz="0" w:space="0" w:color="auto"/>
                        <w:left w:val="none" w:sz="0" w:space="0" w:color="auto"/>
                        <w:bottom w:val="none" w:sz="0" w:space="0" w:color="auto"/>
                        <w:right w:val="none" w:sz="0" w:space="0" w:color="auto"/>
                      </w:divBdr>
                      <w:divsChild>
                        <w:div w:id="621112200">
                          <w:marLeft w:val="0"/>
                          <w:marRight w:val="0"/>
                          <w:marTop w:val="0"/>
                          <w:marBottom w:val="0"/>
                          <w:divBdr>
                            <w:top w:val="none" w:sz="0" w:space="0" w:color="auto"/>
                            <w:left w:val="none" w:sz="0" w:space="0" w:color="auto"/>
                            <w:bottom w:val="none" w:sz="0" w:space="0" w:color="auto"/>
                            <w:right w:val="none" w:sz="0" w:space="0" w:color="auto"/>
                          </w:divBdr>
                          <w:divsChild>
                            <w:div w:id="174549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696225">
      <w:bodyDiv w:val="1"/>
      <w:marLeft w:val="0"/>
      <w:marRight w:val="0"/>
      <w:marTop w:val="0"/>
      <w:marBottom w:val="0"/>
      <w:divBdr>
        <w:top w:val="none" w:sz="0" w:space="0" w:color="auto"/>
        <w:left w:val="none" w:sz="0" w:space="0" w:color="auto"/>
        <w:bottom w:val="none" w:sz="0" w:space="0" w:color="auto"/>
        <w:right w:val="none" w:sz="0" w:space="0" w:color="auto"/>
      </w:divBdr>
    </w:div>
    <w:div w:id="2062172274">
      <w:bodyDiv w:val="1"/>
      <w:marLeft w:val="0"/>
      <w:marRight w:val="0"/>
      <w:marTop w:val="0"/>
      <w:marBottom w:val="0"/>
      <w:divBdr>
        <w:top w:val="none" w:sz="0" w:space="0" w:color="auto"/>
        <w:left w:val="none" w:sz="0" w:space="0" w:color="auto"/>
        <w:bottom w:val="none" w:sz="0" w:space="0" w:color="auto"/>
        <w:right w:val="none" w:sz="0" w:space="0" w:color="auto"/>
      </w:divBdr>
    </w:div>
    <w:div w:id="2079790779">
      <w:bodyDiv w:val="1"/>
      <w:marLeft w:val="0"/>
      <w:marRight w:val="0"/>
      <w:marTop w:val="0"/>
      <w:marBottom w:val="0"/>
      <w:divBdr>
        <w:top w:val="none" w:sz="0" w:space="0" w:color="auto"/>
        <w:left w:val="none" w:sz="0" w:space="0" w:color="auto"/>
        <w:bottom w:val="none" w:sz="0" w:space="0" w:color="auto"/>
        <w:right w:val="none" w:sz="0" w:space="0" w:color="auto"/>
      </w:divBdr>
      <w:divsChild>
        <w:div w:id="1672679580">
          <w:blockQuote w:val="1"/>
          <w:marLeft w:val="720"/>
          <w:marRight w:val="720"/>
          <w:marTop w:val="100"/>
          <w:marBottom w:val="100"/>
          <w:divBdr>
            <w:top w:val="none" w:sz="0" w:space="0" w:color="auto"/>
            <w:left w:val="none" w:sz="0" w:space="0" w:color="auto"/>
            <w:bottom w:val="none" w:sz="0" w:space="0" w:color="auto"/>
            <w:right w:val="none" w:sz="0" w:space="0" w:color="auto"/>
          </w:divBdr>
        </w:div>
        <w:div w:id="1283422012">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8954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3680202">
      <w:bodyDiv w:val="1"/>
      <w:marLeft w:val="0"/>
      <w:marRight w:val="0"/>
      <w:marTop w:val="0"/>
      <w:marBottom w:val="0"/>
      <w:divBdr>
        <w:top w:val="none" w:sz="0" w:space="0" w:color="auto"/>
        <w:left w:val="none" w:sz="0" w:space="0" w:color="auto"/>
        <w:bottom w:val="none" w:sz="0" w:space="0" w:color="auto"/>
        <w:right w:val="none" w:sz="0" w:space="0" w:color="auto"/>
      </w:divBdr>
    </w:div>
    <w:div w:id="2126382588">
      <w:bodyDiv w:val="1"/>
      <w:marLeft w:val="0"/>
      <w:marRight w:val="0"/>
      <w:marTop w:val="0"/>
      <w:marBottom w:val="0"/>
      <w:divBdr>
        <w:top w:val="none" w:sz="0" w:space="0" w:color="auto"/>
        <w:left w:val="none" w:sz="0" w:space="0" w:color="auto"/>
        <w:bottom w:val="none" w:sz="0" w:space="0" w:color="auto"/>
        <w:right w:val="none" w:sz="0" w:space="0" w:color="auto"/>
      </w:divBdr>
      <w:divsChild>
        <w:div w:id="932395085">
          <w:marLeft w:val="0"/>
          <w:marRight w:val="0"/>
          <w:marTop w:val="0"/>
          <w:marBottom w:val="0"/>
          <w:divBdr>
            <w:top w:val="none" w:sz="0" w:space="0" w:color="auto"/>
            <w:left w:val="none" w:sz="0" w:space="0" w:color="auto"/>
            <w:bottom w:val="none" w:sz="0" w:space="0" w:color="auto"/>
            <w:right w:val="none" w:sz="0" w:space="0" w:color="auto"/>
          </w:divBdr>
          <w:divsChild>
            <w:div w:id="658922037">
              <w:marLeft w:val="0"/>
              <w:marRight w:val="0"/>
              <w:marTop w:val="0"/>
              <w:marBottom w:val="0"/>
              <w:divBdr>
                <w:top w:val="none" w:sz="0" w:space="0" w:color="auto"/>
                <w:left w:val="none" w:sz="0" w:space="0" w:color="auto"/>
                <w:bottom w:val="none" w:sz="0" w:space="0" w:color="auto"/>
                <w:right w:val="none" w:sz="0" w:space="0" w:color="auto"/>
              </w:divBdr>
              <w:divsChild>
                <w:div w:id="819006823">
                  <w:marLeft w:val="0"/>
                  <w:marRight w:val="0"/>
                  <w:marTop w:val="0"/>
                  <w:marBottom w:val="0"/>
                  <w:divBdr>
                    <w:top w:val="none" w:sz="0" w:space="0" w:color="auto"/>
                    <w:left w:val="none" w:sz="0" w:space="0" w:color="auto"/>
                    <w:bottom w:val="none" w:sz="0" w:space="0" w:color="auto"/>
                    <w:right w:val="none" w:sz="0" w:space="0" w:color="auto"/>
                  </w:divBdr>
                  <w:divsChild>
                    <w:div w:id="927815160">
                      <w:marLeft w:val="0"/>
                      <w:marRight w:val="0"/>
                      <w:marTop w:val="0"/>
                      <w:marBottom w:val="0"/>
                      <w:divBdr>
                        <w:top w:val="none" w:sz="0" w:space="0" w:color="auto"/>
                        <w:left w:val="none" w:sz="0" w:space="0" w:color="auto"/>
                        <w:bottom w:val="none" w:sz="0" w:space="0" w:color="auto"/>
                        <w:right w:val="none" w:sz="0" w:space="0" w:color="auto"/>
                      </w:divBdr>
                      <w:divsChild>
                        <w:div w:id="536430408">
                          <w:marLeft w:val="0"/>
                          <w:marRight w:val="0"/>
                          <w:marTop w:val="0"/>
                          <w:marBottom w:val="0"/>
                          <w:divBdr>
                            <w:top w:val="none" w:sz="0" w:space="0" w:color="auto"/>
                            <w:left w:val="none" w:sz="0" w:space="0" w:color="auto"/>
                            <w:bottom w:val="none" w:sz="0" w:space="0" w:color="auto"/>
                            <w:right w:val="none" w:sz="0" w:space="0" w:color="auto"/>
                          </w:divBdr>
                          <w:divsChild>
                            <w:div w:id="207338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3590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bedfa348622f4fee" Type="http://schemas.microsoft.com/office/2019/09/relationships/intelligence" Target="intelligenc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49DE083437BD42B78E2DA2B82AA89D" ma:contentTypeVersion="1244" ma:contentTypeDescription="Create a new document." ma:contentTypeScope="" ma:versionID="203d9096561f7016b78ffa975e8627b7">
  <xsd:schema xmlns:xsd="http://www.w3.org/2001/XMLSchema" xmlns:xs="http://www.w3.org/2001/XMLSchema" xmlns:p="http://schemas.microsoft.com/office/2006/metadata/properties" xmlns:ns2="f794f405-173f-4095-bd6e-a0334f020ce7" xmlns:ns3="0107cbae-104b-43c0-8152-db440952dadf" xmlns:ns4="http://schemas.microsoft.com/sharepoint/v4" targetNamespace="http://schemas.microsoft.com/office/2006/metadata/properties" ma:root="true" ma:fieldsID="987caa59d676d37de4cff78b1b6ab4e0" ns2:_="" ns3:_="" ns4:_="">
    <xsd:import namespace="f794f405-173f-4095-bd6e-a0334f020ce7"/>
    <xsd:import namespace="0107cbae-104b-43c0-8152-db440952dad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2:SharedWithUsers" minOccurs="0"/>
                <xsd:element ref="ns2:SharedWithDetails" minOccurs="0"/>
                <xsd:element ref="ns3:MediaLengthInSeconds" minOccurs="0"/>
                <xsd:element ref="ns4:IconOverlay"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94f405-173f-4095-bd6e-a0334f020ce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4d9cba6e-9f1d-4839-8297-882f4e6f7093}" ma:internalName="TaxCatchAll" ma:showField="CatchAllData" ma:web="f794f405-173f-4095-bd6e-a0334f020ce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107cbae-104b-43c0-8152-db440952dad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bbc163f-5832-46fa-9258-b2dbfee97b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f794f405-173f-4095-bd6e-a0334f020ce7">J4YKQD2UZF6M-1164448980-694335</_dlc_DocId>
    <_dlc_DocIdUrl xmlns="f794f405-173f-4095-bd6e-a0334f020ce7">
      <Url>https://sfpefire.sharepoint.com/sites/Shared/_layouts/15/DocIdRedir.aspx?ID=J4YKQD2UZF6M-1164448980-694335</Url>
      <Description>J4YKQD2UZF6M-1164448980-694335</Description>
    </_dlc_DocIdUrl>
    <IconOverlay xmlns="http://schemas.microsoft.com/sharepoint/v4" xsi:nil="true"/>
    <lcf76f155ced4ddcb4097134ff3c332f xmlns="0107cbae-104b-43c0-8152-db440952dadf">
      <Terms xmlns="http://schemas.microsoft.com/office/infopath/2007/PartnerControls"/>
    </lcf76f155ced4ddcb4097134ff3c332f>
    <TaxCatchAll xmlns="f794f405-173f-4095-bd6e-a0334f020ce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47EE7B-36CD-4561-89B0-BC2F27E06B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94f405-173f-4095-bd6e-a0334f020ce7"/>
    <ds:schemaRef ds:uri="0107cbae-104b-43c0-8152-db440952dad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41C590-AD39-4939-BCE4-4503B6E76F45}">
  <ds:schemaRefs>
    <ds:schemaRef ds:uri="http://schemas.microsoft.com/sharepoint/events"/>
  </ds:schemaRefs>
</ds:datastoreItem>
</file>

<file path=customXml/itemProps3.xml><?xml version="1.0" encoding="utf-8"?>
<ds:datastoreItem xmlns:ds="http://schemas.openxmlformats.org/officeDocument/2006/customXml" ds:itemID="{7AC58096-56F1-4529-82F0-DCED29378D04}">
  <ds:schemaRefs>
    <ds:schemaRef ds:uri="http://schemas.microsoft.com/office/2006/metadata/properties"/>
    <ds:schemaRef ds:uri="http://schemas.microsoft.com/office/infopath/2007/PartnerControls"/>
    <ds:schemaRef ds:uri="f794f405-173f-4095-bd6e-a0334f020ce7"/>
    <ds:schemaRef ds:uri="http://schemas.microsoft.com/sharepoint/v4"/>
    <ds:schemaRef ds:uri="0107cbae-104b-43c0-8152-db440952dadf"/>
  </ds:schemaRefs>
</ds:datastoreItem>
</file>

<file path=customXml/itemProps4.xml><?xml version="1.0" encoding="utf-8"?>
<ds:datastoreItem xmlns:ds="http://schemas.openxmlformats.org/officeDocument/2006/customXml" ds:itemID="{FE13007A-1E63-4449-93C5-8DDD7134CB88}">
  <ds:schemaRefs>
    <ds:schemaRef ds:uri="http://schemas.openxmlformats.org/officeDocument/2006/bibliography"/>
  </ds:schemaRefs>
</ds:datastoreItem>
</file>

<file path=customXml/itemProps5.xml><?xml version="1.0" encoding="utf-8"?>
<ds:datastoreItem xmlns:ds="http://schemas.openxmlformats.org/officeDocument/2006/customXml" ds:itemID="{DFA13973-D486-424D-98F8-F4721D9D35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9</Pages>
  <Words>3767</Words>
  <Characters>21473</Characters>
  <Application>Microsoft Office Word</Application>
  <DocSecurity>0</DocSecurity>
  <Lines>178</Lines>
  <Paragraphs>50</Paragraphs>
  <ScaleCrop>false</ScaleCrop>
  <Company/>
  <LinksUpToDate>false</LinksUpToDate>
  <CharactersWithSpaces>25190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Maxine Katz</dc:creator>
  <cp:keywords/>
  <dc:description/>
  <cp:lastModifiedBy>Bryan Bennett</cp:lastModifiedBy>
  <cp:revision>24</cp:revision>
  <dcterms:created xsi:type="dcterms:W3CDTF">2025-04-23T19:13:00Z</dcterms:created>
  <dcterms:modified xsi:type="dcterms:W3CDTF">2025-06-17T14:14:00Z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0x010100F849DE083437BD42B78E2DA2B82AA89D</vt:lpwstr>
  </property>
  <property fmtid="{D5CDD505-2E9C-101B-9397-08002B2CF9AE}" pid="3" name="MediaServiceImageTags">
    <vt:lpwstr/>
  </property>
  <property fmtid="{D5CDD505-2E9C-101B-9397-08002B2CF9AE}" pid="4" name="_dlc_DocIdItemGuid">
    <vt:lpwstr>953d9ee1-73ae-4ba9-9e3c-c0f62acece82</vt:lpwstr>
  </property>
</Properties>
</file>