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090673" w:rsidRDefault="00090673" w:rsidP="00090673">
      <w:pPr>
        <w:pStyle w:val="Default"/>
      </w:pPr>
    </w:p>
    <w:p w14:paraId="5E7024FA" w14:textId="77777777" w:rsidR="00406CB8" w:rsidRDefault="00406CB8" w:rsidP="00090673">
      <w:pPr>
        <w:pStyle w:val="Default"/>
      </w:pPr>
    </w:p>
    <w:p w14:paraId="0A37501D" w14:textId="77777777" w:rsidR="00504D8C" w:rsidRDefault="00504D8C" w:rsidP="00090673">
      <w:pPr>
        <w:pStyle w:val="Default"/>
      </w:pPr>
    </w:p>
    <w:p w14:paraId="5DAB6C7B" w14:textId="77777777" w:rsidR="00A737E1" w:rsidRDefault="00A737E1" w:rsidP="00090673">
      <w:pPr>
        <w:pStyle w:val="Default"/>
      </w:pPr>
    </w:p>
    <w:p w14:paraId="02EB378F" w14:textId="77777777" w:rsidR="00090673" w:rsidRDefault="00090673" w:rsidP="00090673">
      <w:pPr>
        <w:tabs>
          <w:tab w:val="center" w:pos="4680"/>
          <w:tab w:val="left" w:pos="7012"/>
        </w:tabs>
        <w:spacing w:after="0"/>
        <w:rPr>
          <w:rFonts w:ascii="Trebuchet MS" w:hAnsi="Trebuchet MS" w:cs="Arial"/>
          <w:b/>
          <w:sz w:val="28"/>
          <w:szCs w:val="28"/>
        </w:rPr>
      </w:pPr>
    </w:p>
    <w:p w14:paraId="6A05A809" w14:textId="63DC1A76" w:rsidR="009A4F1C" w:rsidRDefault="009A4F1C" w:rsidP="0389A07C">
      <w:pPr>
        <w:pStyle w:val="Header"/>
        <w:tabs>
          <w:tab w:val="clear" w:pos="4680"/>
          <w:tab w:val="clear" w:pos="9360"/>
          <w:tab w:val="left" w:pos="6411"/>
        </w:tabs>
        <w:rPr>
          <w:rFonts w:ascii="Trebuchet MS" w:hAnsi="Trebuchet MS" w:cs="Arial"/>
          <w:b/>
          <w:bCs/>
          <w:sz w:val="24"/>
          <w:szCs w:val="24"/>
        </w:rPr>
      </w:pPr>
    </w:p>
    <w:p w14:paraId="21309CB3" w14:textId="77777777" w:rsidR="00EC031D" w:rsidRPr="00C14A4C" w:rsidRDefault="00EC031D" w:rsidP="009A4F1C">
      <w:pPr>
        <w:pStyle w:val="Header"/>
        <w:tabs>
          <w:tab w:val="clear" w:pos="4680"/>
          <w:tab w:val="clear" w:pos="9360"/>
          <w:tab w:val="left" w:pos="6411"/>
        </w:tabs>
        <w:rPr>
          <w:rFonts w:cstheme="minorHAnsi"/>
          <w:sz w:val="28"/>
          <w:szCs w:val="28"/>
        </w:rPr>
      </w:pPr>
      <w:r w:rsidRPr="00C14A4C">
        <w:rPr>
          <w:rFonts w:cstheme="minorHAnsi"/>
          <w:b/>
          <w:sz w:val="28"/>
          <w:szCs w:val="28"/>
        </w:rPr>
        <w:t xml:space="preserve">Electric Shock Drowning / Near Drowning Response and Investigation Checklist </w:t>
      </w:r>
    </w:p>
    <w:p w14:paraId="41C8F396" w14:textId="77777777" w:rsidR="00EC031D" w:rsidRPr="00C14A4C" w:rsidRDefault="00EC031D" w:rsidP="005478AE">
      <w:pPr>
        <w:tabs>
          <w:tab w:val="center" w:pos="4680"/>
          <w:tab w:val="left" w:pos="7012"/>
        </w:tabs>
        <w:spacing w:after="0"/>
        <w:rPr>
          <w:rFonts w:cstheme="minorHAnsi"/>
        </w:rPr>
      </w:pPr>
    </w:p>
    <w:p w14:paraId="6144F937" w14:textId="77777777" w:rsidR="00406CB8" w:rsidRDefault="00406CB8" w:rsidP="005478AE">
      <w:pPr>
        <w:tabs>
          <w:tab w:val="center" w:pos="4680"/>
          <w:tab w:val="left" w:pos="7012"/>
        </w:tabs>
        <w:spacing w:after="0"/>
        <w:rPr>
          <w:rFonts w:cstheme="minorHAnsi"/>
          <w:sz w:val="26"/>
          <w:szCs w:val="26"/>
        </w:rPr>
      </w:pPr>
    </w:p>
    <w:p w14:paraId="31A55C2D" w14:textId="41D9F2D0" w:rsidR="00375964" w:rsidRPr="00C14A4C" w:rsidRDefault="008C4263" w:rsidP="00A80141">
      <w:pPr>
        <w:tabs>
          <w:tab w:val="center" w:pos="4680"/>
          <w:tab w:val="left" w:pos="7012"/>
        </w:tabs>
        <w:spacing w:after="0"/>
        <w:jc w:val="both"/>
        <w:rPr>
          <w:rFonts w:cstheme="minorHAnsi"/>
          <w:sz w:val="26"/>
          <w:szCs w:val="26"/>
        </w:rPr>
      </w:pPr>
      <w:r w:rsidRPr="00C14A4C">
        <w:rPr>
          <w:rFonts w:cstheme="minorHAnsi"/>
          <w:sz w:val="26"/>
          <w:szCs w:val="26"/>
        </w:rPr>
        <w:t>Th</w:t>
      </w:r>
      <w:r w:rsidR="00E439DD">
        <w:rPr>
          <w:rFonts w:cstheme="minorHAnsi"/>
          <w:sz w:val="26"/>
          <w:szCs w:val="26"/>
        </w:rPr>
        <w:t>e</w:t>
      </w:r>
      <w:r w:rsidR="00EC031D" w:rsidRPr="00C14A4C">
        <w:rPr>
          <w:rFonts w:cstheme="minorHAnsi"/>
          <w:sz w:val="26"/>
          <w:szCs w:val="26"/>
        </w:rPr>
        <w:t xml:space="preserve"> two-page</w:t>
      </w:r>
      <w:r w:rsidRPr="00C14A4C">
        <w:rPr>
          <w:rFonts w:cstheme="minorHAnsi"/>
          <w:sz w:val="26"/>
          <w:szCs w:val="26"/>
        </w:rPr>
        <w:t xml:space="preserve"> checklist </w:t>
      </w:r>
      <w:r w:rsidR="00E439DD">
        <w:rPr>
          <w:rFonts w:cstheme="minorHAnsi"/>
          <w:sz w:val="26"/>
          <w:szCs w:val="26"/>
        </w:rPr>
        <w:t xml:space="preserve">that follows </w:t>
      </w:r>
      <w:r w:rsidRPr="00C14A4C">
        <w:rPr>
          <w:rFonts w:cstheme="minorHAnsi"/>
          <w:sz w:val="26"/>
          <w:szCs w:val="26"/>
        </w:rPr>
        <w:t xml:space="preserve">is designed to assist officers, investigators, and other first responders in the accurate recognition and reporting of Electric Shock Drowning </w:t>
      </w:r>
      <w:r w:rsidR="00C14A4C">
        <w:rPr>
          <w:rFonts w:cstheme="minorHAnsi"/>
          <w:sz w:val="26"/>
          <w:szCs w:val="26"/>
        </w:rPr>
        <w:t xml:space="preserve">(ESD) </w:t>
      </w:r>
      <w:r w:rsidRPr="00C14A4C">
        <w:rPr>
          <w:rFonts w:cstheme="minorHAnsi"/>
          <w:sz w:val="26"/>
          <w:szCs w:val="26"/>
        </w:rPr>
        <w:t>events.</w:t>
      </w:r>
    </w:p>
    <w:p w14:paraId="72A3D3EC" w14:textId="77777777" w:rsidR="00375964" w:rsidRPr="00C14A4C" w:rsidRDefault="00375964" w:rsidP="00A80141">
      <w:pPr>
        <w:tabs>
          <w:tab w:val="center" w:pos="4680"/>
          <w:tab w:val="left" w:pos="7012"/>
        </w:tabs>
        <w:spacing w:after="0"/>
        <w:jc w:val="both"/>
        <w:rPr>
          <w:rFonts w:cstheme="minorHAnsi"/>
          <w:sz w:val="26"/>
          <w:szCs w:val="26"/>
        </w:rPr>
      </w:pPr>
    </w:p>
    <w:p w14:paraId="2758A706" w14:textId="168D2098" w:rsidR="008C4263" w:rsidRPr="00C14A4C" w:rsidRDefault="00375964" w:rsidP="00A80141">
      <w:pPr>
        <w:tabs>
          <w:tab w:val="center" w:pos="4680"/>
          <w:tab w:val="left" w:pos="7012"/>
        </w:tabs>
        <w:spacing w:after="0"/>
        <w:jc w:val="both"/>
        <w:rPr>
          <w:rFonts w:cstheme="minorHAnsi"/>
          <w:sz w:val="26"/>
          <w:szCs w:val="26"/>
        </w:rPr>
      </w:pPr>
      <w:r w:rsidRPr="00C14A4C">
        <w:rPr>
          <w:rFonts w:cstheme="minorHAnsi"/>
          <w:sz w:val="26"/>
          <w:szCs w:val="26"/>
        </w:rPr>
        <w:t xml:space="preserve">It is </w:t>
      </w:r>
      <w:r w:rsidRPr="00C14A4C">
        <w:rPr>
          <w:rFonts w:cstheme="minorHAnsi"/>
          <w:b/>
          <w:bCs/>
          <w:sz w:val="26"/>
          <w:szCs w:val="26"/>
          <w:u w:val="single"/>
        </w:rPr>
        <w:t>not</w:t>
      </w:r>
      <w:r w:rsidRPr="00C14A4C">
        <w:rPr>
          <w:rFonts w:cstheme="minorHAnsi"/>
          <w:sz w:val="26"/>
          <w:szCs w:val="26"/>
        </w:rPr>
        <w:t xml:space="preserve"> intended to be exhaustive. It covers basic</w:t>
      </w:r>
      <w:r w:rsidR="00C14A4C">
        <w:rPr>
          <w:rFonts w:cstheme="minorHAnsi"/>
          <w:sz w:val="26"/>
          <w:szCs w:val="26"/>
        </w:rPr>
        <w:t xml:space="preserve">, </w:t>
      </w:r>
      <w:r w:rsidRPr="00C14A4C">
        <w:rPr>
          <w:rFonts w:cstheme="minorHAnsi"/>
          <w:sz w:val="26"/>
          <w:szCs w:val="26"/>
        </w:rPr>
        <w:t>but critical</w:t>
      </w:r>
      <w:r w:rsidR="00C14A4C">
        <w:rPr>
          <w:rFonts w:cstheme="minorHAnsi"/>
          <w:sz w:val="26"/>
          <w:szCs w:val="26"/>
        </w:rPr>
        <w:t xml:space="preserve">, </w:t>
      </w:r>
      <w:r w:rsidRPr="00C14A4C">
        <w:rPr>
          <w:rFonts w:cstheme="minorHAnsi"/>
          <w:sz w:val="26"/>
          <w:szCs w:val="26"/>
        </w:rPr>
        <w:t xml:space="preserve">actions and information for use in making the initial response, assessment, and determination of the reportability of the suspected or confirmed incident. It can </w:t>
      </w:r>
      <w:r w:rsidR="00CE095A" w:rsidRPr="00C14A4C">
        <w:rPr>
          <w:rFonts w:cstheme="minorHAnsi"/>
          <w:sz w:val="26"/>
          <w:szCs w:val="26"/>
        </w:rPr>
        <w:t xml:space="preserve">and should </w:t>
      </w:r>
      <w:r w:rsidRPr="00C14A4C">
        <w:rPr>
          <w:rFonts w:cstheme="minorHAnsi"/>
          <w:sz w:val="26"/>
          <w:szCs w:val="26"/>
        </w:rPr>
        <w:t xml:space="preserve">be customized to </w:t>
      </w:r>
      <w:r w:rsidR="00EC031D" w:rsidRPr="00C14A4C">
        <w:rPr>
          <w:rFonts w:cstheme="minorHAnsi"/>
          <w:sz w:val="26"/>
          <w:szCs w:val="26"/>
        </w:rPr>
        <w:t>incorporate</w:t>
      </w:r>
      <w:r w:rsidRPr="00C14A4C">
        <w:rPr>
          <w:rFonts w:cstheme="minorHAnsi"/>
          <w:sz w:val="26"/>
          <w:szCs w:val="26"/>
        </w:rPr>
        <w:t xml:space="preserve"> j</w:t>
      </w:r>
      <w:r w:rsidR="00EC031D" w:rsidRPr="00C14A4C">
        <w:rPr>
          <w:rFonts w:cstheme="minorHAnsi"/>
          <w:sz w:val="26"/>
          <w:szCs w:val="26"/>
        </w:rPr>
        <w:t>urisdiction-specific provisions and contact information</w:t>
      </w:r>
      <w:r w:rsidRPr="00C14A4C">
        <w:rPr>
          <w:rFonts w:cstheme="minorHAnsi"/>
          <w:sz w:val="26"/>
          <w:szCs w:val="26"/>
        </w:rPr>
        <w:t>.</w:t>
      </w:r>
    </w:p>
    <w:p w14:paraId="0D0B940D" w14:textId="77777777" w:rsidR="00375964" w:rsidRPr="00C14A4C" w:rsidRDefault="00375964" w:rsidP="005478AE">
      <w:pPr>
        <w:tabs>
          <w:tab w:val="center" w:pos="4680"/>
          <w:tab w:val="left" w:pos="7012"/>
        </w:tabs>
        <w:spacing w:after="0"/>
        <w:rPr>
          <w:rFonts w:cstheme="minorHAnsi"/>
          <w:sz w:val="26"/>
          <w:szCs w:val="26"/>
        </w:rPr>
      </w:pPr>
    </w:p>
    <w:p w14:paraId="40AE3BE9" w14:textId="2848DD26" w:rsidR="00406CB8" w:rsidRDefault="00406CB8" w:rsidP="00406CB8">
      <w:pPr>
        <w:tabs>
          <w:tab w:val="center" w:pos="4680"/>
          <w:tab w:val="left" w:pos="7012"/>
        </w:tabs>
        <w:spacing w:after="0"/>
        <w:rPr>
          <w:rFonts w:cstheme="minorHAnsi"/>
          <w:sz w:val="26"/>
          <w:szCs w:val="26"/>
        </w:rPr>
      </w:pPr>
    </w:p>
    <w:p w14:paraId="03F25672" w14:textId="77777777" w:rsidR="00406CB8" w:rsidRDefault="00406CB8" w:rsidP="005478AE">
      <w:pPr>
        <w:tabs>
          <w:tab w:val="center" w:pos="4680"/>
          <w:tab w:val="left" w:pos="7012"/>
        </w:tabs>
        <w:spacing w:after="0"/>
        <w:rPr>
          <w:rFonts w:cstheme="minorHAnsi"/>
          <w:sz w:val="26"/>
          <w:szCs w:val="26"/>
        </w:rPr>
      </w:pPr>
    </w:p>
    <w:p w14:paraId="67658EED" w14:textId="0E58D3F9" w:rsidR="00375964" w:rsidRPr="00C14A4C" w:rsidRDefault="00375964" w:rsidP="005478AE">
      <w:pPr>
        <w:tabs>
          <w:tab w:val="center" w:pos="4680"/>
          <w:tab w:val="left" w:pos="7012"/>
        </w:tabs>
        <w:spacing w:after="0"/>
        <w:rPr>
          <w:rFonts w:cstheme="minorHAnsi"/>
          <w:sz w:val="26"/>
          <w:szCs w:val="26"/>
        </w:rPr>
      </w:pPr>
    </w:p>
    <w:p w14:paraId="0E27B00A" w14:textId="77777777" w:rsidR="00375964" w:rsidRPr="00C14A4C" w:rsidRDefault="00375964" w:rsidP="005478AE">
      <w:pPr>
        <w:tabs>
          <w:tab w:val="center" w:pos="4680"/>
          <w:tab w:val="left" w:pos="7012"/>
        </w:tabs>
        <w:spacing w:after="0"/>
        <w:rPr>
          <w:rFonts w:cstheme="minorHAnsi"/>
        </w:rPr>
      </w:pPr>
    </w:p>
    <w:p w14:paraId="60061E4C" w14:textId="77777777" w:rsidR="00375964" w:rsidRPr="00C14A4C" w:rsidRDefault="00375964" w:rsidP="005478AE">
      <w:pPr>
        <w:tabs>
          <w:tab w:val="center" w:pos="4680"/>
          <w:tab w:val="left" w:pos="7012"/>
        </w:tabs>
        <w:spacing w:after="0"/>
        <w:rPr>
          <w:rFonts w:cstheme="minorHAnsi"/>
          <w:b/>
          <w:sz w:val="24"/>
          <w:szCs w:val="24"/>
        </w:rPr>
      </w:pPr>
    </w:p>
    <w:p w14:paraId="44EAFD9C" w14:textId="77777777" w:rsidR="008C4263" w:rsidRDefault="008C4263">
      <w:pPr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sz w:val="24"/>
          <w:szCs w:val="24"/>
        </w:rPr>
        <w:br w:type="page"/>
      </w:r>
    </w:p>
    <w:p w14:paraId="4B94D5A5" w14:textId="77777777" w:rsidR="00375964" w:rsidRDefault="00375964" w:rsidP="00375964">
      <w:pPr>
        <w:tabs>
          <w:tab w:val="center" w:pos="4680"/>
          <w:tab w:val="left" w:pos="7012"/>
        </w:tabs>
        <w:spacing w:after="0"/>
        <w:jc w:val="center"/>
        <w:rPr>
          <w:rFonts w:ascii="Trebuchet MS" w:hAnsi="Trebuchet MS" w:cs="Arial"/>
          <w:b/>
          <w:sz w:val="24"/>
          <w:szCs w:val="24"/>
        </w:rPr>
      </w:pPr>
    </w:p>
    <w:p w14:paraId="0ED0D561" w14:textId="79B5C30B" w:rsidR="005478AE" w:rsidRPr="00147EDD" w:rsidRDefault="007B1C46" w:rsidP="00375964">
      <w:pPr>
        <w:tabs>
          <w:tab w:val="center" w:pos="4680"/>
          <w:tab w:val="left" w:pos="7012"/>
        </w:tabs>
        <w:spacing w:after="0"/>
        <w:jc w:val="center"/>
        <w:rPr>
          <w:rFonts w:cstheme="minorHAnsi"/>
          <w:b/>
          <w:color w:val="365F91" w:themeColor="accent1" w:themeShade="BF"/>
          <w:sz w:val="26"/>
          <w:szCs w:val="26"/>
        </w:rPr>
      </w:pPr>
      <w:r w:rsidRPr="00147EDD">
        <w:rPr>
          <w:rFonts w:cstheme="minorHAnsi"/>
          <w:b/>
          <w:color w:val="365F91" w:themeColor="accent1" w:themeShade="BF"/>
          <w:sz w:val="26"/>
          <w:szCs w:val="26"/>
        </w:rPr>
        <w:t>INITIAL RESPONSE/SAFETY</w:t>
      </w:r>
      <w:r w:rsidR="00EB0D1F" w:rsidRPr="00147EDD">
        <w:rPr>
          <w:rFonts w:cstheme="minorHAnsi"/>
          <w:b/>
          <w:color w:val="365F91" w:themeColor="accent1" w:themeShade="BF"/>
          <w:sz w:val="26"/>
          <w:szCs w:val="26"/>
        </w:rPr>
        <w:t xml:space="preserve"> MEASURES</w:t>
      </w:r>
    </w:p>
    <w:p w14:paraId="5161CFBF" w14:textId="4D086EE3" w:rsidR="00694558" w:rsidRPr="005478AE" w:rsidRDefault="00DE299F" w:rsidP="005478AE">
      <w:pPr>
        <w:pStyle w:val="NoSpacing"/>
      </w:pPr>
      <w:r w:rsidRPr="006635B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6BE880" wp14:editId="6D553D6A">
                <wp:simplePos x="0" y="0"/>
                <wp:positionH relativeFrom="column">
                  <wp:posOffset>-463826</wp:posOffset>
                </wp:positionH>
                <wp:positionV relativeFrom="paragraph">
                  <wp:posOffset>136304</wp:posOffset>
                </wp:positionV>
                <wp:extent cx="6829425" cy="2835965"/>
                <wp:effectExtent l="0" t="0" r="28575" b="215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2835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49242" w14:textId="697E6FAC" w:rsidR="00694558" w:rsidRPr="00E60ECB" w:rsidRDefault="00771677" w:rsidP="00694558">
                            <w:pPr>
                              <w:spacing w:after="0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771677">
                              <w:rPr>
                                <w:rFonts w:ascii="Calibri" w:eastAsia="Symbol" w:hAnsi="Calibri" w:cs="Calibri"/>
                                <w:b/>
                                <w:sz w:val="28"/>
                                <w:szCs w:val="28"/>
                              </w:rPr>
                              <w:t>√</w:t>
                            </w:r>
                            <w:r w:rsidRPr="00771677">
                              <w:rPr>
                                <w:rFonts w:ascii="Symbol" w:eastAsia="Symbol" w:hAnsi="Symbol" w:cs="Symbo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94558" w:rsidRPr="00E60EC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Secure the Scene</w:t>
                            </w:r>
                          </w:p>
                          <w:p w14:paraId="2DDD96C7" w14:textId="77777777" w:rsidR="00771677" w:rsidRPr="00771677" w:rsidRDefault="00771677" w:rsidP="00E60ECB">
                            <w:pPr>
                              <w:pStyle w:val="NoSpacing"/>
                            </w:pPr>
                          </w:p>
                          <w:p w14:paraId="482FE58C" w14:textId="77777777" w:rsidR="00DD04B8" w:rsidRPr="00771677" w:rsidRDefault="00DD04B8" w:rsidP="00DD04B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b/>
                              </w:rPr>
                            </w:pPr>
                            <w:r w:rsidRPr="00771677">
                              <w:rPr>
                                <w:rFonts w:cstheme="minorHAnsi"/>
                                <w:b/>
                              </w:rPr>
                              <w:t xml:space="preserve">Turn off </w:t>
                            </w:r>
                            <w:r w:rsidR="00EB0D1F" w:rsidRPr="00771677">
                              <w:rPr>
                                <w:rFonts w:cstheme="minorHAnsi"/>
                                <w:b/>
                              </w:rPr>
                              <w:t xml:space="preserve">ALL </w:t>
                            </w:r>
                            <w:r w:rsidRPr="00771677">
                              <w:rPr>
                                <w:rFonts w:cstheme="minorHAnsi"/>
                                <w:b/>
                              </w:rPr>
                              <w:t>power sources to the boat and/or dock</w:t>
                            </w:r>
                            <w:r w:rsidR="00444972" w:rsidRPr="00771677">
                              <w:rPr>
                                <w:rFonts w:cstheme="minorHAnsi"/>
                                <w:b/>
                              </w:rPr>
                              <w:t>.</w:t>
                            </w:r>
                          </w:p>
                          <w:p w14:paraId="45FB0818" w14:textId="77777777" w:rsidR="00042B41" w:rsidRPr="00771677" w:rsidRDefault="00042B41" w:rsidP="00042B41">
                            <w:pPr>
                              <w:pStyle w:val="ListParagraph"/>
                              <w:spacing w:after="0"/>
                              <w:rPr>
                                <w:rFonts w:cstheme="minorHAnsi"/>
                              </w:rPr>
                            </w:pPr>
                          </w:p>
                          <w:p w14:paraId="0C8D7AC3" w14:textId="77777777" w:rsidR="00DD04B8" w:rsidRPr="00771677" w:rsidRDefault="00DD04B8" w:rsidP="00DD04B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b/>
                              </w:rPr>
                            </w:pPr>
                            <w:r w:rsidRPr="00771677">
                              <w:rPr>
                                <w:rFonts w:cstheme="minorHAnsi"/>
                                <w:b/>
                              </w:rPr>
                              <w:t xml:space="preserve">If there is </w:t>
                            </w:r>
                            <w:r w:rsidR="002B2C28" w:rsidRPr="00771677">
                              <w:rPr>
                                <w:rFonts w:cstheme="minorHAnsi"/>
                                <w:b/>
                              </w:rPr>
                              <w:t>ANY</w:t>
                            </w:r>
                            <w:r w:rsidRPr="00771677">
                              <w:rPr>
                                <w:rFonts w:cstheme="minorHAnsi"/>
                                <w:b/>
                              </w:rPr>
                              <w:t xml:space="preserve"> doubt </w:t>
                            </w:r>
                            <w:r w:rsidR="00515ED0" w:rsidRPr="00771677">
                              <w:rPr>
                                <w:rFonts w:cstheme="minorHAnsi"/>
                                <w:b/>
                              </w:rPr>
                              <w:t>about</w:t>
                            </w:r>
                            <w:r w:rsidRPr="00771677">
                              <w:rPr>
                                <w:rFonts w:cstheme="minorHAnsi"/>
                                <w:b/>
                              </w:rPr>
                              <w:t xml:space="preserve"> the source of the current, shut down power to the entire area/marina</w:t>
                            </w:r>
                            <w:r w:rsidR="00EB0D1F" w:rsidRPr="00771677">
                              <w:rPr>
                                <w:rFonts w:cstheme="minorHAnsi"/>
                                <w:b/>
                              </w:rPr>
                              <w:t>.</w:t>
                            </w:r>
                          </w:p>
                          <w:p w14:paraId="049F31CB" w14:textId="418FE8F0" w:rsidR="00865EF8" w:rsidRDefault="00D006B5" w:rsidP="00E60ECB">
                            <w:pPr>
                              <w:spacing w:after="0"/>
                              <w:ind w:left="1080"/>
                              <w:rPr>
                                <w:rFonts w:cstheme="minorHAnsi"/>
                                <w:i/>
                              </w:rPr>
                            </w:pPr>
                            <w:r w:rsidRPr="00771677">
                              <w:rPr>
                                <w:rFonts w:cstheme="minorHAnsi"/>
                                <w:i/>
                              </w:rPr>
                              <w:t>If power is shut down</w:t>
                            </w:r>
                            <w:r w:rsidR="0006711A" w:rsidRPr="00771677">
                              <w:rPr>
                                <w:rFonts w:cstheme="minorHAnsi"/>
                                <w:i/>
                              </w:rPr>
                              <w:t>, be ready to have a state code</w:t>
                            </w:r>
                            <w:r w:rsidRPr="00771677">
                              <w:rPr>
                                <w:rFonts w:cstheme="minorHAnsi"/>
                                <w:i/>
                              </w:rPr>
                              <w:t xml:space="preserve"> or local power board official on scene to authorize repower of the affected area.</w:t>
                            </w:r>
                          </w:p>
                          <w:p w14:paraId="7BD2A60A" w14:textId="77777777" w:rsidR="00E60ECB" w:rsidRPr="00E60ECB" w:rsidRDefault="00E60ECB" w:rsidP="00E60ECB">
                            <w:pPr>
                              <w:pStyle w:val="NoSpacing"/>
                            </w:pPr>
                          </w:p>
                          <w:p w14:paraId="7A06F6FC" w14:textId="77777777" w:rsidR="00DD04B8" w:rsidRPr="00771677" w:rsidRDefault="00DD04B8" w:rsidP="0077391F">
                            <w:pPr>
                              <w:pStyle w:val="ListParagraph"/>
                              <w:spacing w:after="0"/>
                              <w:ind w:left="0"/>
                              <w:rPr>
                                <w:rFonts w:cstheme="minorHAnsi"/>
                                <w:b/>
                                <w:color w:val="FF0000"/>
                              </w:rPr>
                            </w:pPr>
                            <w:r w:rsidRPr="00771677">
                              <w:rPr>
                                <w:rFonts w:cstheme="minorHAnsi"/>
                                <w:b/>
                                <w:color w:val="FF0000"/>
                              </w:rPr>
                              <w:t xml:space="preserve">THE AREA SHOULD BE DEEMED ‘SAFE’ </w:t>
                            </w:r>
                            <w:r w:rsidRPr="00E60ECB">
                              <w:rPr>
                                <w:rFonts w:cstheme="minorHAnsi"/>
                                <w:b/>
                                <w:color w:val="FF0000"/>
                                <w:u w:val="single"/>
                              </w:rPr>
                              <w:t xml:space="preserve">BEFORE </w:t>
                            </w:r>
                            <w:r w:rsidRPr="00771677">
                              <w:rPr>
                                <w:rFonts w:cstheme="minorHAnsi"/>
                                <w:b/>
                                <w:color w:val="FF0000"/>
                                <w:u w:val="single"/>
                              </w:rPr>
                              <w:t>ANY ACTION</w:t>
                            </w:r>
                            <w:r w:rsidRPr="00771677">
                              <w:rPr>
                                <w:rFonts w:cstheme="minorHAnsi"/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EB0D1F" w:rsidRPr="00771677">
                              <w:rPr>
                                <w:rFonts w:cstheme="minorHAnsi"/>
                                <w:b/>
                                <w:color w:val="FF0000"/>
                              </w:rPr>
                              <w:t xml:space="preserve">IS TAKEN </w:t>
                            </w:r>
                            <w:r w:rsidRPr="00771677">
                              <w:rPr>
                                <w:rFonts w:cstheme="minorHAnsi"/>
                                <w:b/>
                                <w:color w:val="FF0000"/>
                              </w:rPr>
                              <w:t>TO ASSIST/RECOVER VICTIM(S)!</w:t>
                            </w:r>
                          </w:p>
                          <w:p w14:paraId="53128261" w14:textId="77777777" w:rsidR="00DD04B8" w:rsidRPr="00771677" w:rsidRDefault="00DD04B8" w:rsidP="00E60ECB">
                            <w:pPr>
                              <w:pStyle w:val="NoSpacing"/>
                            </w:pPr>
                          </w:p>
                          <w:p w14:paraId="0F5C65E3" w14:textId="719ACBCE" w:rsidR="00DD04B8" w:rsidRPr="00771677" w:rsidRDefault="00771677" w:rsidP="00DD04B8">
                            <w:pPr>
                              <w:spacing w:after="0"/>
                              <w:rPr>
                                <w:rFonts w:cstheme="minorHAnsi"/>
                                <w:b/>
                              </w:rPr>
                            </w:pPr>
                            <w:r w:rsidRPr="00771677">
                              <w:rPr>
                                <w:rFonts w:ascii="Calibri" w:eastAsia="Symbol" w:hAnsi="Calibri" w:cs="Calibri"/>
                                <w:b/>
                                <w:sz w:val="28"/>
                                <w:szCs w:val="28"/>
                              </w:rPr>
                              <w:t>√</w:t>
                            </w:r>
                            <w:r w:rsidRPr="00771677">
                              <w:rPr>
                                <w:rFonts w:ascii="Symbol" w:eastAsia="Symbol" w:hAnsi="Symbol" w:cs="Symbo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D04B8" w:rsidRPr="00E60EC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Assist/Recover Victim(s)</w:t>
                            </w:r>
                          </w:p>
                          <w:p w14:paraId="62486C05" w14:textId="77777777" w:rsidR="00042B41" w:rsidRPr="00E60ECB" w:rsidRDefault="00042B41" w:rsidP="00E60ECB">
                            <w:pPr>
                              <w:pStyle w:val="NoSpacing"/>
                            </w:pPr>
                          </w:p>
                          <w:p w14:paraId="190D593C" w14:textId="77777777" w:rsidR="00694558" w:rsidRPr="00771677" w:rsidRDefault="00DD04B8" w:rsidP="008C0AD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cstheme="minorHAnsi"/>
                                <w:b/>
                              </w:rPr>
                            </w:pPr>
                            <w:r w:rsidRPr="00771677">
                              <w:rPr>
                                <w:rFonts w:cstheme="minorHAnsi"/>
                                <w:b/>
                              </w:rPr>
                              <w:t>Use of Automated External Defibrillator (AED) may be required</w:t>
                            </w:r>
                            <w:r w:rsidR="00EB0D1F" w:rsidRPr="00771677">
                              <w:rPr>
                                <w:rFonts w:cstheme="minorHAnsi"/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6BE8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.5pt;margin-top:10.75pt;width:537.75pt;height:22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">
                <v:textbox>
                  <w:txbxContent>
                    <w:p w14:paraId="1F849242" w14:textId="697E6FAC" w:rsidR="00694558" w:rsidRPr="00E60ECB" w:rsidRDefault="00771677" w:rsidP="00694558">
                      <w:pPr>
                        <w:spacing w:after="0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771677">
                        <w:rPr>
                          <w:rFonts w:ascii="Calibri" w:eastAsia="Symbol" w:hAnsi="Calibri" w:cs="Calibri"/>
                          <w:b/>
                          <w:sz w:val="28"/>
                          <w:szCs w:val="28"/>
                        </w:rPr>
                        <w:t>√</w:t>
                      </w:r>
                      <w:r w:rsidRPr="00771677">
                        <w:rPr>
                          <w:rFonts w:ascii="Symbol" w:eastAsia="Symbol" w:hAnsi="Symbol" w:cs="Symbo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694558" w:rsidRPr="00E60EC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Secure the Scene</w:t>
                      </w:r>
                    </w:p>
                    <w:p w14:paraId="2DDD96C7" w14:textId="77777777" w:rsidR="00771677" w:rsidRPr="00771677" w:rsidRDefault="00771677" w:rsidP="00E60ECB">
                      <w:pPr>
                        <w:pStyle w:val="NoSpacing"/>
                      </w:pPr>
                    </w:p>
                    <w:p w14:paraId="482FE58C" w14:textId="77777777" w:rsidR="00DD04B8" w:rsidRPr="00771677" w:rsidRDefault="00DD04B8" w:rsidP="00DD04B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b/>
                        </w:rPr>
                      </w:pPr>
                      <w:r w:rsidRPr="00771677">
                        <w:rPr>
                          <w:rFonts w:cstheme="minorHAnsi"/>
                          <w:b/>
                        </w:rPr>
                        <w:t xml:space="preserve">Turn off </w:t>
                      </w:r>
                      <w:r w:rsidR="00EB0D1F" w:rsidRPr="00771677">
                        <w:rPr>
                          <w:rFonts w:cstheme="minorHAnsi"/>
                          <w:b/>
                        </w:rPr>
                        <w:t xml:space="preserve">ALL </w:t>
                      </w:r>
                      <w:r w:rsidRPr="00771677">
                        <w:rPr>
                          <w:rFonts w:cstheme="minorHAnsi"/>
                          <w:b/>
                        </w:rPr>
                        <w:t>power sources to the boat and/or dock</w:t>
                      </w:r>
                      <w:r w:rsidR="00444972" w:rsidRPr="00771677">
                        <w:rPr>
                          <w:rFonts w:cstheme="minorHAnsi"/>
                          <w:b/>
                        </w:rPr>
                        <w:t>.</w:t>
                      </w:r>
                    </w:p>
                    <w:p w14:paraId="45FB0818" w14:textId="77777777" w:rsidR="00042B41" w:rsidRPr="00771677" w:rsidRDefault="00042B41" w:rsidP="00042B41">
                      <w:pPr>
                        <w:pStyle w:val="ListParagraph"/>
                        <w:spacing w:after="0"/>
                        <w:rPr>
                          <w:rFonts w:cstheme="minorHAnsi"/>
                        </w:rPr>
                      </w:pPr>
                    </w:p>
                    <w:p w14:paraId="0C8D7AC3" w14:textId="77777777" w:rsidR="00DD04B8" w:rsidRPr="00771677" w:rsidRDefault="00DD04B8" w:rsidP="00DD04B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b/>
                        </w:rPr>
                      </w:pPr>
                      <w:r w:rsidRPr="00771677">
                        <w:rPr>
                          <w:rFonts w:cstheme="minorHAnsi"/>
                          <w:b/>
                        </w:rPr>
                        <w:t xml:space="preserve">If there is </w:t>
                      </w:r>
                      <w:r w:rsidR="002B2C28" w:rsidRPr="00771677">
                        <w:rPr>
                          <w:rFonts w:cstheme="minorHAnsi"/>
                          <w:b/>
                        </w:rPr>
                        <w:t>ANY</w:t>
                      </w:r>
                      <w:r w:rsidRPr="00771677">
                        <w:rPr>
                          <w:rFonts w:cstheme="minorHAnsi"/>
                          <w:b/>
                        </w:rPr>
                        <w:t xml:space="preserve"> doubt </w:t>
                      </w:r>
                      <w:r w:rsidR="00515ED0" w:rsidRPr="00771677">
                        <w:rPr>
                          <w:rFonts w:cstheme="minorHAnsi"/>
                          <w:b/>
                        </w:rPr>
                        <w:t>about</w:t>
                      </w:r>
                      <w:r w:rsidRPr="00771677">
                        <w:rPr>
                          <w:rFonts w:cstheme="minorHAnsi"/>
                          <w:b/>
                        </w:rPr>
                        <w:t xml:space="preserve"> the source of the current, shut down power to the entire area/marina</w:t>
                      </w:r>
                      <w:r w:rsidR="00EB0D1F" w:rsidRPr="00771677">
                        <w:rPr>
                          <w:rFonts w:cstheme="minorHAnsi"/>
                          <w:b/>
                        </w:rPr>
                        <w:t>.</w:t>
                      </w:r>
                    </w:p>
                    <w:p w14:paraId="049F31CB" w14:textId="418FE8F0" w:rsidR="00865EF8" w:rsidRDefault="00D006B5" w:rsidP="00E60ECB">
                      <w:pPr>
                        <w:spacing w:after="0"/>
                        <w:ind w:left="1080"/>
                        <w:rPr>
                          <w:rFonts w:cstheme="minorHAnsi"/>
                          <w:i/>
                        </w:rPr>
                      </w:pPr>
                      <w:r w:rsidRPr="00771677">
                        <w:rPr>
                          <w:rFonts w:cstheme="minorHAnsi"/>
                          <w:i/>
                        </w:rPr>
                        <w:t>If power is shut down</w:t>
                      </w:r>
                      <w:r w:rsidR="0006711A" w:rsidRPr="00771677">
                        <w:rPr>
                          <w:rFonts w:cstheme="minorHAnsi"/>
                          <w:i/>
                        </w:rPr>
                        <w:t>, be ready to have a state code</w:t>
                      </w:r>
                      <w:r w:rsidRPr="00771677">
                        <w:rPr>
                          <w:rFonts w:cstheme="minorHAnsi"/>
                          <w:i/>
                        </w:rPr>
                        <w:t xml:space="preserve"> or local power board official on scene to authorize repower of the affected area.</w:t>
                      </w:r>
                    </w:p>
                    <w:p w14:paraId="7BD2A60A" w14:textId="77777777" w:rsidR="00E60ECB" w:rsidRPr="00E60ECB" w:rsidRDefault="00E60ECB" w:rsidP="00E60ECB">
                      <w:pPr>
                        <w:pStyle w:val="NoSpacing"/>
                      </w:pPr>
                    </w:p>
                    <w:p w14:paraId="7A06F6FC" w14:textId="77777777" w:rsidR="00DD04B8" w:rsidRPr="00771677" w:rsidRDefault="00DD04B8" w:rsidP="0077391F">
                      <w:pPr>
                        <w:pStyle w:val="ListParagraph"/>
                        <w:spacing w:after="0"/>
                        <w:ind w:left="0"/>
                        <w:rPr>
                          <w:rFonts w:cstheme="minorHAnsi"/>
                          <w:b/>
                          <w:color w:val="FF0000"/>
                        </w:rPr>
                      </w:pPr>
                      <w:r w:rsidRPr="00771677">
                        <w:rPr>
                          <w:rFonts w:cstheme="minorHAnsi"/>
                          <w:b/>
                          <w:color w:val="FF0000"/>
                        </w:rPr>
                        <w:t xml:space="preserve">THE AREA SHOULD BE DEEMED ‘SAFE’ </w:t>
                      </w:r>
                      <w:r w:rsidRPr="00E60ECB">
                        <w:rPr>
                          <w:rFonts w:cstheme="minorHAnsi"/>
                          <w:b/>
                          <w:color w:val="FF0000"/>
                          <w:u w:val="single"/>
                        </w:rPr>
                        <w:t xml:space="preserve">BEFORE </w:t>
                      </w:r>
                      <w:r w:rsidRPr="00771677">
                        <w:rPr>
                          <w:rFonts w:cstheme="minorHAnsi"/>
                          <w:b/>
                          <w:color w:val="FF0000"/>
                          <w:u w:val="single"/>
                        </w:rPr>
                        <w:t>ANY ACTION</w:t>
                      </w:r>
                      <w:r w:rsidRPr="00771677">
                        <w:rPr>
                          <w:rFonts w:cstheme="minorHAnsi"/>
                          <w:b/>
                          <w:color w:val="FF0000"/>
                        </w:rPr>
                        <w:t xml:space="preserve"> </w:t>
                      </w:r>
                      <w:r w:rsidR="00EB0D1F" w:rsidRPr="00771677">
                        <w:rPr>
                          <w:rFonts w:cstheme="minorHAnsi"/>
                          <w:b/>
                          <w:color w:val="FF0000"/>
                        </w:rPr>
                        <w:t xml:space="preserve">IS TAKEN </w:t>
                      </w:r>
                      <w:r w:rsidRPr="00771677">
                        <w:rPr>
                          <w:rFonts w:cstheme="minorHAnsi"/>
                          <w:b/>
                          <w:color w:val="FF0000"/>
                        </w:rPr>
                        <w:t>TO ASSIST/RECOVER VICTIM(S)!</w:t>
                      </w:r>
                    </w:p>
                    <w:p w14:paraId="53128261" w14:textId="77777777" w:rsidR="00DD04B8" w:rsidRPr="00771677" w:rsidRDefault="00DD04B8" w:rsidP="00E60ECB">
                      <w:pPr>
                        <w:pStyle w:val="NoSpacing"/>
                      </w:pPr>
                    </w:p>
                    <w:p w14:paraId="0F5C65E3" w14:textId="719ACBCE" w:rsidR="00DD04B8" w:rsidRPr="00771677" w:rsidRDefault="00771677" w:rsidP="00DD04B8">
                      <w:pPr>
                        <w:spacing w:after="0"/>
                        <w:rPr>
                          <w:rFonts w:cstheme="minorHAnsi"/>
                          <w:b/>
                        </w:rPr>
                      </w:pPr>
                      <w:r w:rsidRPr="00771677">
                        <w:rPr>
                          <w:rFonts w:ascii="Calibri" w:eastAsia="Symbol" w:hAnsi="Calibri" w:cs="Calibri"/>
                          <w:b/>
                          <w:sz w:val="28"/>
                          <w:szCs w:val="28"/>
                        </w:rPr>
                        <w:t>√</w:t>
                      </w:r>
                      <w:r w:rsidRPr="00771677">
                        <w:rPr>
                          <w:rFonts w:ascii="Symbol" w:eastAsia="Symbol" w:hAnsi="Symbol" w:cs="Symbo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DD04B8" w:rsidRPr="00E60EC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Assist/Recover Victim(s)</w:t>
                      </w:r>
                    </w:p>
                    <w:p w14:paraId="62486C05" w14:textId="77777777" w:rsidR="00042B41" w:rsidRPr="00E60ECB" w:rsidRDefault="00042B41" w:rsidP="00E60ECB">
                      <w:pPr>
                        <w:pStyle w:val="NoSpacing"/>
                      </w:pPr>
                    </w:p>
                    <w:p w14:paraId="190D593C" w14:textId="77777777" w:rsidR="00694558" w:rsidRPr="00771677" w:rsidRDefault="00DD04B8" w:rsidP="008C0AD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cstheme="minorHAnsi"/>
                          <w:b/>
                        </w:rPr>
                      </w:pPr>
                      <w:r w:rsidRPr="00771677">
                        <w:rPr>
                          <w:rFonts w:cstheme="minorHAnsi"/>
                          <w:b/>
                        </w:rPr>
                        <w:t>Use of Automated External Defibrillator (AED) may be required</w:t>
                      </w:r>
                      <w:r w:rsidR="00EB0D1F" w:rsidRPr="00771677">
                        <w:rPr>
                          <w:rFonts w:cstheme="minorHAnsi"/>
                          <w:b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FB78278" w14:textId="77777777" w:rsidR="00A06279" w:rsidRPr="006635BD" w:rsidRDefault="00A06279" w:rsidP="00A06279">
      <w:pPr>
        <w:spacing w:after="0"/>
        <w:jc w:val="center"/>
        <w:rPr>
          <w:rFonts w:ascii="Trebuchet MS" w:hAnsi="Trebuchet MS" w:cs="Arial"/>
          <w:sz w:val="24"/>
          <w:szCs w:val="24"/>
        </w:rPr>
      </w:pPr>
    </w:p>
    <w:p w14:paraId="1FC39945" w14:textId="77777777" w:rsidR="00A06279" w:rsidRPr="006635BD" w:rsidRDefault="00A06279" w:rsidP="00A06279">
      <w:pPr>
        <w:spacing w:after="0"/>
        <w:jc w:val="center"/>
        <w:rPr>
          <w:rFonts w:ascii="Trebuchet MS" w:hAnsi="Trebuchet MS" w:cs="Arial"/>
          <w:sz w:val="24"/>
          <w:szCs w:val="24"/>
        </w:rPr>
      </w:pPr>
    </w:p>
    <w:p w14:paraId="0562CB0E" w14:textId="77777777" w:rsidR="00A06279" w:rsidRPr="006635BD" w:rsidRDefault="00A06279" w:rsidP="00A06279">
      <w:pPr>
        <w:spacing w:after="0"/>
        <w:jc w:val="center"/>
        <w:rPr>
          <w:rFonts w:ascii="Trebuchet MS" w:hAnsi="Trebuchet MS" w:cs="Arial"/>
          <w:sz w:val="24"/>
          <w:szCs w:val="24"/>
        </w:rPr>
      </w:pPr>
    </w:p>
    <w:p w14:paraId="34CE0A41" w14:textId="77777777" w:rsidR="00A06279" w:rsidRPr="006635BD" w:rsidRDefault="00A06279" w:rsidP="00A06279">
      <w:pPr>
        <w:spacing w:after="0"/>
        <w:jc w:val="center"/>
        <w:rPr>
          <w:rFonts w:ascii="Trebuchet MS" w:hAnsi="Trebuchet MS" w:cs="Arial"/>
          <w:sz w:val="24"/>
          <w:szCs w:val="24"/>
        </w:rPr>
      </w:pPr>
    </w:p>
    <w:p w14:paraId="62EBF3C5" w14:textId="77777777" w:rsidR="00A06279" w:rsidRPr="006635BD" w:rsidRDefault="00A06279" w:rsidP="00A06279">
      <w:pPr>
        <w:spacing w:after="0"/>
        <w:jc w:val="center"/>
        <w:rPr>
          <w:rFonts w:ascii="Trebuchet MS" w:hAnsi="Trebuchet MS" w:cs="Arial"/>
          <w:sz w:val="24"/>
          <w:szCs w:val="24"/>
        </w:rPr>
      </w:pPr>
    </w:p>
    <w:p w14:paraId="6D98A12B" w14:textId="77777777" w:rsidR="00A06279" w:rsidRPr="006635BD" w:rsidRDefault="00A06279" w:rsidP="00A06279">
      <w:pPr>
        <w:spacing w:after="0"/>
        <w:jc w:val="center"/>
        <w:rPr>
          <w:rFonts w:ascii="Trebuchet MS" w:hAnsi="Trebuchet MS" w:cs="Arial"/>
          <w:sz w:val="24"/>
          <w:szCs w:val="24"/>
        </w:rPr>
      </w:pPr>
    </w:p>
    <w:p w14:paraId="2946DB82" w14:textId="77777777" w:rsidR="00A06279" w:rsidRPr="006635BD" w:rsidRDefault="00A06279" w:rsidP="00A06279">
      <w:pPr>
        <w:spacing w:after="0"/>
        <w:jc w:val="center"/>
        <w:rPr>
          <w:rFonts w:ascii="Trebuchet MS" w:hAnsi="Trebuchet MS" w:cs="Arial"/>
          <w:sz w:val="24"/>
          <w:szCs w:val="24"/>
        </w:rPr>
      </w:pPr>
    </w:p>
    <w:p w14:paraId="5997CC1D" w14:textId="77777777" w:rsidR="00A06279" w:rsidRPr="006635BD" w:rsidRDefault="00A06279" w:rsidP="00A06279">
      <w:pPr>
        <w:spacing w:after="0"/>
        <w:jc w:val="center"/>
        <w:rPr>
          <w:rFonts w:ascii="Trebuchet MS" w:hAnsi="Trebuchet MS" w:cs="Arial"/>
          <w:sz w:val="24"/>
          <w:szCs w:val="24"/>
        </w:rPr>
      </w:pPr>
    </w:p>
    <w:p w14:paraId="110FFD37" w14:textId="77777777" w:rsidR="00A06279" w:rsidRPr="006635BD" w:rsidDel="006E3377" w:rsidRDefault="00A06279" w:rsidP="00A06279">
      <w:pPr>
        <w:spacing w:after="0"/>
        <w:jc w:val="center"/>
        <w:rPr>
          <w:del w:id="0" w:author="Deb Gona" w:date="2015-05-10T18:04:00Z"/>
          <w:rFonts w:ascii="Trebuchet MS" w:hAnsi="Trebuchet MS" w:cs="Arial"/>
          <w:sz w:val="24"/>
          <w:szCs w:val="24"/>
        </w:rPr>
      </w:pPr>
    </w:p>
    <w:p w14:paraId="6B699379" w14:textId="77777777" w:rsidR="00515ED0" w:rsidRDefault="00515ED0" w:rsidP="00A06279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</w:p>
    <w:p w14:paraId="3FE9F23F" w14:textId="77777777" w:rsidR="00042B41" w:rsidRDefault="00042B41" w:rsidP="00A06279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</w:p>
    <w:p w14:paraId="1F72F646" w14:textId="77777777" w:rsidR="00042B41" w:rsidRDefault="00042B41" w:rsidP="00A06279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</w:p>
    <w:p w14:paraId="08CE6F91" w14:textId="77777777" w:rsidR="00042B41" w:rsidRDefault="00042B41" w:rsidP="00DA6D5A">
      <w:pPr>
        <w:spacing w:after="0"/>
        <w:rPr>
          <w:rFonts w:ascii="Trebuchet MS" w:hAnsi="Trebuchet MS" w:cs="Arial"/>
          <w:b/>
          <w:sz w:val="24"/>
          <w:szCs w:val="24"/>
        </w:rPr>
      </w:pPr>
    </w:p>
    <w:p w14:paraId="61CDCEAD" w14:textId="77777777" w:rsidR="00865EF8" w:rsidRDefault="00865EF8" w:rsidP="005478AE">
      <w:pPr>
        <w:spacing w:after="0"/>
        <w:rPr>
          <w:rFonts w:ascii="Trebuchet MS" w:hAnsi="Trebuchet MS" w:cs="Arial"/>
          <w:b/>
          <w:sz w:val="24"/>
          <w:szCs w:val="24"/>
        </w:rPr>
      </w:pPr>
    </w:p>
    <w:p w14:paraId="6BB9E253" w14:textId="77777777" w:rsidR="005478AE" w:rsidRDefault="005478AE" w:rsidP="00A06279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</w:p>
    <w:p w14:paraId="73CEA879" w14:textId="48BC5BC1" w:rsidR="000E1793" w:rsidRPr="00147EDD" w:rsidRDefault="00A308DB" w:rsidP="00A06279">
      <w:pPr>
        <w:spacing w:after="0"/>
        <w:jc w:val="center"/>
        <w:rPr>
          <w:rFonts w:cstheme="minorHAnsi"/>
          <w:b/>
          <w:color w:val="365F91" w:themeColor="accent1" w:themeShade="BF"/>
          <w:sz w:val="26"/>
          <w:szCs w:val="26"/>
        </w:rPr>
      </w:pPr>
      <w:r w:rsidRPr="006635BD">
        <w:rPr>
          <w:rFonts w:ascii="Trebuchet MS" w:hAnsi="Trebuchet MS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9CE5F3" wp14:editId="035FF0EC">
                <wp:simplePos x="0" y="0"/>
                <wp:positionH relativeFrom="column">
                  <wp:posOffset>-463826</wp:posOffset>
                </wp:positionH>
                <wp:positionV relativeFrom="paragraph">
                  <wp:posOffset>290913</wp:posOffset>
                </wp:positionV>
                <wp:extent cx="6853555" cy="4903304"/>
                <wp:effectExtent l="0" t="0" r="23495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3555" cy="49033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E523C" w14:textId="77777777" w:rsidR="00EB0D1F" w:rsidRDefault="00EB0D1F" w:rsidP="00EB0D1F">
                            <w:pPr>
                              <w:spacing w:after="0"/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F877116" w14:textId="0D477053" w:rsidR="000614B7" w:rsidRPr="00E60ECB" w:rsidRDefault="00E60ECB" w:rsidP="00EB0D1F">
                            <w:pPr>
                              <w:spacing w:after="0"/>
                              <w:rPr>
                                <w:rFonts w:cstheme="minorHAnsi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71677">
                              <w:rPr>
                                <w:rFonts w:ascii="Calibri" w:eastAsia="Symbol" w:hAnsi="Calibri" w:cs="Calibri"/>
                                <w:b/>
                                <w:sz w:val="28"/>
                                <w:szCs w:val="28"/>
                              </w:rPr>
                              <w:t>√</w:t>
                            </w:r>
                            <w:r w:rsidRPr="00771677">
                              <w:rPr>
                                <w:rFonts w:ascii="Symbol" w:eastAsia="Symbol" w:hAnsi="Symbol" w:cs="Symbo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B0D1F" w:rsidRPr="008C711D"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Ask critical questions a</w:t>
                            </w:r>
                            <w:r w:rsidR="000614B7" w:rsidRPr="008C711D"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  <w:rPrChange w:id="1" w:author="Deb Gona" w:date="2015-05-10T18:03:00Z">
                                  <w:rPr>
                                    <w:rFonts w:ascii="Trebuchet MS" w:hAnsi="Trebuchet MS"/>
                                    <w:sz w:val="20"/>
                                    <w:szCs w:val="20"/>
                                  </w:rPr>
                                </w:rPrChange>
                              </w:rPr>
                              <w:t>bout the Victim(s):</w:t>
                            </w:r>
                          </w:p>
                          <w:p w14:paraId="52E56223" w14:textId="77777777" w:rsidR="00B352F7" w:rsidRPr="00E60ECB" w:rsidRDefault="00B352F7" w:rsidP="008C711D">
                            <w:pPr>
                              <w:pStyle w:val="NoSpacing"/>
                            </w:pPr>
                          </w:p>
                          <w:p w14:paraId="5DB46CC8" w14:textId="77777777" w:rsidR="000614B7" w:rsidRPr="008C711D" w:rsidRDefault="00673798" w:rsidP="000614B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cstheme="minorHAnsi"/>
                                <w:b/>
                              </w:rPr>
                            </w:pPr>
                            <w:r w:rsidRPr="008C711D">
                              <w:rPr>
                                <w:rFonts w:cstheme="minorHAnsi"/>
                                <w:b/>
                              </w:rPr>
                              <w:t xml:space="preserve">Did the </w:t>
                            </w:r>
                            <w:r w:rsidR="005671D1" w:rsidRPr="008C711D">
                              <w:rPr>
                                <w:rFonts w:cstheme="minorHAnsi"/>
                                <w:b/>
                              </w:rPr>
                              <w:t>Victim(s) exhibit</w:t>
                            </w:r>
                            <w:r w:rsidRPr="008C711D">
                              <w:rPr>
                                <w:rFonts w:cstheme="minorHAnsi"/>
                                <w:b/>
                              </w:rPr>
                              <w:t xml:space="preserve"> </w:t>
                            </w:r>
                            <w:r w:rsidR="001D3246" w:rsidRPr="008C711D">
                              <w:rPr>
                                <w:rFonts w:cstheme="minorHAnsi"/>
                                <w:b/>
                              </w:rPr>
                              <w:t>any of the following behaviors alone or in combination</w:t>
                            </w:r>
                            <w:r w:rsidR="005671D1" w:rsidRPr="008C711D">
                              <w:rPr>
                                <w:rFonts w:cstheme="minorHAnsi"/>
                                <w:b/>
                              </w:rPr>
                              <w:t xml:space="preserve">? </w:t>
                            </w:r>
                          </w:p>
                          <w:p w14:paraId="07547A01" w14:textId="77777777" w:rsidR="00B352F7" w:rsidRPr="008C711D" w:rsidRDefault="00B352F7" w:rsidP="00B352F7">
                            <w:pPr>
                              <w:pStyle w:val="ListParagraph"/>
                              <w:spacing w:after="0"/>
                              <w:rPr>
                                <w:rFonts w:cstheme="minorHAnsi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378" w:type="dxa"/>
                              <w:tblLook w:val="04A0" w:firstRow="1" w:lastRow="0" w:firstColumn="1" w:lastColumn="0" w:noHBand="0" w:noVBand="1"/>
                              <w:tblPrChange w:id="2" w:author="Deb Gona" w:date="2015-05-10T18:04:00Z">
                                <w:tblPr>
                                  <w:tblStyle w:val="TableGrid"/>
                                  <w:tblW w:w="0" w:type="auto"/>
                                  <w:tblInd w:w="468" w:type="dxa"/>
                                  <w:tblLook w:val="04A0" w:firstRow="1" w:lastRow="0" w:firstColumn="1" w:lastColumn="0" w:noHBand="0" w:noVBand="1"/>
                                </w:tblPr>
                              </w:tblPrChange>
                            </w:tblPr>
                            <w:tblGrid>
                              <w:gridCol w:w="3368"/>
                              <w:gridCol w:w="3462"/>
                              <w:gridCol w:w="3288"/>
                              <w:tblGridChange w:id="3">
                                <w:tblGrid>
                                  <w:gridCol w:w="877"/>
                                  <w:gridCol w:w="2491"/>
                                  <w:gridCol w:w="659"/>
                                  <w:gridCol w:w="2803"/>
                                  <w:gridCol w:w="527"/>
                                  <w:gridCol w:w="2761"/>
                                  <w:gridCol w:w="929"/>
                                </w:tblGrid>
                              </w:tblGridChange>
                            </w:tblGrid>
                            <w:tr w:rsidR="006635BD" w:rsidRPr="00E60ECB" w14:paraId="1DE980E8" w14:textId="77777777" w:rsidTr="00147EDD">
                              <w:trPr>
                                <w:trPrChange w:id="4" w:author="Deb Gona" w:date="2015-05-10T18:04:00Z">
                                  <w:trPr>
                                    <w:gridBefore w:val="1"/>
                                  </w:trPr>
                                </w:trPrChange>
                              </w:trPr>
                              <w:tc>
                                <w:tcPr>
                                  <w:tcW w:w="3420" w:type="dxa"/>
                                  <w:shd w:val="clear" w:color="auto" w:fill="F2F2F2" w:themeFill="background1" w:themeFillShade="F2"/>
                                  <w:tcPrChange w:id="5" w:author="Deb Gona" w:date="2015-05-10T18:04:00Z">
                                    <w:tcPr>
                                      <w:tcW w:w="3150" w:type="dxa"/>
                                      <w:gridSpan w:val="2"/>
                                      <w:shd w:val="clear" w:color="auto" w:fill="F2F2F2" w:themeFill="background1" w:themeFillShade="F2"/>
                                    </w:tcPr>
                                  </w:tcPrChange>
                                </w:tcPr>
                                <w:p w14:paraId="51BE34C7" w14:textId="77777777" w:rsidR="005671D1" w:rsidRPr="00E60ECB" w:rsidRDefault="006635BD" w:rsidP="006635BD">
                                  <w:pPr>
                                    <w:pStyle w:val="ListParagraph"/>
                                    <w:ind w:left="0"/>
                                    <w:rPr>
                                      <w:rFonts w:cstheme="minorHAnsi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E60ECB">
                                    <w:rPr>
                                      <w:rFonts w:cstheme="minorHAnsi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Often a</w:t>
                                  </w:r>
                                  <w:r w:rsidR="005671D1" w:rsidRPr="00E60ECB">
                                    <w:rPr>
                                      <w:rFonts w:cstheme="minorHAnsi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ssociated with ESD…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shd w:val="clear" w:color="auto" w:fill="F2F2F2" w:themeFill="background1" w:themeFillShade="F2"/>
                                  <w:tcPrChange w:id="6" w:author="Deb Gona" w:date="2015-05-10T18:04:00Z">
                                    <w:tcPr>
                                      <w:tcW w:w="3330" w:type="dxa"/>
                                      <w:gridSpan w:val="2"/>
                                      <w:shd w:val="clear" w:color="auto" w:fill="F2F2F2" w:themeFill="background1" w:themeFillShade="F2"/>
                                    </w:tcPr>
                                  </w:tcPrChange>
                                </w:tcPr>
                                <w:p w14:paraId="76EBCC28" w14:textId="77777777" w:rsidR="005671D1" w:rsidRPr="00E60ECB" w:rsidRDefault="005671D1" w:rsidP="006635BD">
                                  <w:pPr>
                                    <w:pStyle w:val="ListParagraph"/>
                                    <w:ind w:left="0"/>
                                    <w:rPr>
                                      <w:rFonts w:cstheme="minorHAnsi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E60ECB">
                                    <w:rPr>
                                      <w:rFonts w:cstheme="minorHAnsi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 xml:space="preserve">Often associated with </w:t>
                                  </w:r>
                                  <w:r w:rsidR="006635BD" w:rsidRPr="00E60ECB">
                                    <w:rPr>
                                      <w:rFonts w:cstheme="minorHAnsi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E60ECB">
                                    <w:rPr>
                                      <w:rFonts w:cstheme="minorHAnsi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rowning…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  <w:shd w:val="clear" w:color="auto" w:fill="F2F2F2" w:themeFill="background1" w:themeFillShade="F2"/>
                                  <w:tcPrChange w:id="7" w:author="Deb Gona" w:date="2015-05-10T18:04:00Z">
                                    <w:tcPr>
                                      <w:tcW w:w="3690" w:type="dxa"/>
                                      <w:gridSpan w:val="2"/>
                                      <w:shd w:val="clear" w:color="auto" w:fill="F2F2F2" w:themeFill="background1" w:themeFillShade="F2"/>
                                    </w:tcPr>
                                  </w:tcPrChange>
                                </w:tcPr>
                                <w:p w14:paraId="092BF86A" w14:textId="77777777" w:rsidR="005671D1" w:rsidRPr="00E60ECB" w:rsidRDefault="005671D1" w:rsidP="006635BD">
                                  <w:pPr>
                                    <w:pStyle w:val="ListParagraph"/>
                                    <w:ind w:left="0"/>
                                    <w:rPr>
                                      <w:rFonts w:cstheme="minorHAnsi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E60ECB">
                                    <w:rPr>
                                      <w:rFonts w:cstheme="minorHAnsi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 xml:space="preserve">Often associated with </w:t>
                                  </w:r>
                                  <w:r w:rsidR="006635BD" w:rsidRPr="00E60ECB">
                                    <w:rPr>
                                      <w:rFonts w:cstheme="minorHAnsi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E60ECB">
                                    <w:rPr>
                                      <w:rFonts w:cstheme="minorHAnsi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lectrocution…</w:t>
                                  </w:r>
                                </w:p>
                              </w:tc>
                            </w:tr>
                            <w:tr w:rsidR="006635BD" w:rsidRPr="00E60ECB" w14:paraId="3D2A5AE6" w14:textId="77777777" w:rsidTr="00147EDD">
                              <w:trPr>
                                <w:trPrChange w:id="8" w:author="Deb Gona" w:date="2015-05-10T18:04:00Z">
                                  <w:trPr>
                                    <w:gridBefore w:val="1"/>
                                  </w:trPr>
                                </w:trPrChange>
                              </w:trPr>
                              <w:tc>
                                <w:tcPr>
                                  <w:tcW w:w="3420" w:type="dxa"/>
                                  <w:tcPrChange w:id="9" w:author="Deb Gona" w:date="2015-05-10T18:04:00Z">
                                    <w:tcPr>
                                      <w:tcW w:w="3150" w:type="dxa"/>
                                      <w:gridSpan w:val="2"/>
                                    </w:tcPr>
                                  </w:tcPrChange>
                                </w:tcPr>
                                <w:p w14:paraId="07459315" w14:textId="4A6B0B9F" w:rsidR="00C6405C" w:rsidRPr="00E60ECB" w:rsidRDefault="005671D1" w:rsidP="005671D1">
                                  <w:pPr>
                                    <w:pStyle w:val="ListParagraph"/>
                                    <w:ind w:left="0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E60ECB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‘Tingling’ sensation, numbness, pain, paralysis; may initially be able to shout; looks distressed, not playful; may move into drowning behavior once water enters lungs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tcPrChange w:id="10" w:author="Deb Gona" w:date="2015-05-10T18:04:00Z">
                                    <w:tcPr>
                                      <w:tcW w:w="3330" w:type="dxa"/>
                                      <w:gridSpan w:val="2"/>
                                    </w:tcPr>
                                  </w:tcPrChange>
                                </w:tcPr>
                                <w:p w14:paraId="0D07DD89" w14:textId="5F314C33" w:rsidR="005671D1" w:rsidRPr="00E60ECB" w:rsidRDefault="005671D1" w:rsidP="005671D1">
                                  <w:pPr>
                                    <w:pStyle w:val="ListParagraph"/>
                                    <w:ind w:left="0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E60ECB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Cannot speak or shout; reflexive ‘ladder-climbing</w:t>
                                  </w:r>
                                  <w:proofErr w:type="gramStart"/>
                                  <w:r w:rsidRPr="00E60ECB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’;</w:t>
                                  </w:r>
                                  <w:proofErr w:type="gramEnd"/>
                                  <w:r w:rsidRPr="00E60ECB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 looks playful; behavior lasts approximately 60 seconds for adult, 20 seconds for child 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  <w:tcPrChange w:id="11" w:author="Deb Gona" w:date="2015-05-10T18:04:00Z">
                                    <w:tcPr>
                                      <w:tcW w:w="3690" w:type="dxa"/>
                                      <w:gridSpan w:val="2"/>
                                    </w:tcPr>
                                  </w:tcPrChange>
                                </w:tcPr>
                                <w:p w14:paraId="081A214A" w14:textId="77777777" w:rsidR="005671D1" w:rsidRPr="00E60ECB" w:rsidRDefault="005671D1" w:rsidP="005671D1">
                                  <w:pPr>
                                    <w:pStyle w:val="ListParagraph"/>
                                    <w:ind w:left="0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E60ECB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May be able to scream once; sudden cessation of all activity; if wearing PFD, may roll onto back, become unresponsive; if there is no flotation, will likely roll face-down</w:t>
                                  </w:r>
                                </w:p>
                              </w:tc>
                            </w:tr>
                          </w:tbl>
                          <w:p w14:paraId="44E871BC" w14:textId="77777777" w:rsidR="009478BC" w:rsidRDefault="009478BC" w:rsidP="008C711D">
                            <w:pPr>
                              <w:pStyle w:val="NoSpacing"/>
                            </w:pPr>
                          </w:p>
                          <w:p w14:paraId="72D9261A" w14:textId="77777777" w:rsidR="00147EDD" w:rsidRPr="00147EDD" w:rsidRDefault="00147EDD" w:rsidP="00147EDD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8525CD0" w14:textId="77777777" w:rsidR="000E1793" w:rsidRPr="008C711D" w:rsidRDefault="001D3246" w:rsidP="00042B4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8C711D">
                              <w:rPr>
                                <w:rFonts w:cstheme="minorHAnsi"/>
                                <w:b/>
                              </w:rPr>
                              <w:t>Did the Victim(s)</w:t>
                            </w:r>
                            <w:r w:rsidR="00C421C8" w:rsidRPr="008C711D">
                              <w:rPr>
                                <w:rFonts w:cstheme="minorHAnsi"/>
                                <w:b/>
                              </w:rPr>
                              <w:t xml:space="preserve"> exhibit any “burn marks”</w:t>
                            </w:r>
                            <w:r w:rsidR="00673798" w:rsidRPr="008C711D">
                              <w:rPr>
                                <w:rFonts w:cstheme="minorHAnsi"/>
                                <w:b/>
                              </w:rPr>
                              <w:t xml:space="preserve"> or </w:t>
                            </w:r>
                            <w:r w:rsidR="000E1793" w:rsidRPr="008C711D">
                              <w:rPr>
                                <w:rFonts w:cstheme="minorHAnsi"/>
                                <w:b/>
                              </w:rPr>
                              <w:t>o</w:t>
                            </w:r>
                            <w:r w:rsidR="00673798" w:rsidRPr="008C711D">
                              <w:rPr>
                                <w:rFonts w:cstheme="minorHAnsi"/>
                                <w:b/>
                              </w:rPr>
                              <w:t>ther body trauma?</w:t>
                            </w:r>
                            <w:r w:rsidR="00042B41" w:rsidRPr="008C711D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14:paraId="2FF281C6" w14:textId="77777777" w:rsidR="00673798" w:rsidRPr="00147EDD" w:rsidRDefault="00DA6D5A" w:rsidP="000E1793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147EDD">
                              <w:rPr>
                                <w:rFonts w:cstheme="minorHAnsi"/>
                                <w:i/>
                              </w:rPr>
                              <w:t>ESD v</w:t>
                            </w:r>
                            <w:r w:rsidR="00673798" w:rsidRPr="00147EDD">
                              <w:rPr>
                                <w:rFonts w:cstheme="minorHAnsi"/>
                                <w:i/>
                              </w:rPr>
                              <w:t xml:space="preserve">ictims will show </w:t>
                            </w:r>
                            <w:r w:rsidR="00673798" w:rsidRPr="00147EDD">
                              <w:rPr>
                                <w:rFonts w:cstheme="minorHAnsi"/>
                                <w:b/>
                                <w:i/>
                              </w:rPr>
                              <w:t>NO</w:t>
                            </w:r>
                            <w:r w:rsidR="00673798" w:rsidRPr="00147EDD">
                              <w:rPr>
                                <w:rFonts w:cstheme="minorHAnsi"/>
                                <w:i/>
                              </w:rPr>
                              <w:t xml:space="preserve"> apparent bodily injury or trauma</w:t>
                            </w:r>
                            <w:r w:rsidR="00673798" w:rsidRPr="00147EDD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14:paraId="144A5D23" w14:textId="77777777" w:rsidR="00515ED0" w:rsidRPr="00E60ECB" w:rsidRDefault="00515ED0" w:rsidP="00515ED0">
                            <w:pPr>
                              <w:pStyle w:val="ListParagraph"/>
                              <w:spacing w:after="0"/>
                              <w:ind w:left="144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24948B0D" w14:textId="77777777" w:rsidR="000E1793" w:rsidRPr="008C711D" w:rsidRDefault="00C421C8" w:rsidP="00042B4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8C711D">
                              <w:rPr>
                                <w:rFonts w:cstheme="minorHAnsi"/>
                                <w:b/>
                              </w:rPr>
                              <w:t>Did the Victim(s</w:t>
                            </w:r>
                            <w:r w:rsidR="001D3246" w:rsidRPr="008C711D">
                              <w:rPr>
                                <w:rFonts w:cstheme="minorHAnsi"/>
                                <w:b/>
                              </w:rPr>
                              <w:t>’</w:t>
                            </w:r>
                            <w:r w:rsidRPr="008C711D">
                              <w:rPr>
                                <w:rFonts w:cstheme="minorHAnsi"/>
                                <w:b/>
                              </w:rPr>
                              <w:t>)</w:t>
                            </w:r>
                            <w:r w:rsidR="000614B7" w:rsidRPr="008C711D">
                              <w:rPr>
                                <w:rFonts w:cstheme="minorHAnsi"/>
                                <w:b/>
                              </w:rPr>
                              <w:t xml:space="preserve"> condition worsen when swimming toward a particular boat or dock, when swimming between two boats, or when swimming betwe</w:t>
                            </w:r>
                            <w:r w:rsidR="00042B41" w:rsidRPr="008C711D">
                              <w:rPr>
                                <w:rFonts w:cstheme="minorHAnsi"/>
                                <w:b/>
                              </w:rPr>
                              <w:t>en a particular boat and a dock?</w:t>
                            </w:r>
                            <w:r w:rsidR="00042B41" w:rsidRPr="008C711D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14:paraId="6514653D" w14:textId="2B73ACB7" w:rsidR="000614B7" w:rsidRPr="00147EDD" w:rsidRDefault="000614B7" w:rsidP="000E1793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147EDD">
                              <w:rPr>
                                <w:rFonts w:cstheme="minorHAnsi"/>
                                <w:i/>
                              </w:rPr>
                              <w:t>Take note of the locations/boats involved for investigation as possible stray current sources</w:t>
                            </w:r>
                            <w:r w:rsidR="00531992" w:rsidRPr="00147EDD">
                              <w:rPr>
                                <w:rFonts w:cstheme="minorHAnsi"/>
                                <w:i/>
                              </w:rPr>
                              <w:t xml:space="preserve">. Victims seeking a “safe haven” may </w:t>
                            </w:r>
                            <w:proofErr w:type="gramStart"/>
                            <w:r w:rsidR="00147EDD">
                              <w:rPr>
                                <w:rFonts w:cstheme="minorHAnsi"/>
                                <w:i/>
                              </w:rPr>
                              <w:t xml:space="preserve">actually </w:t>
                            </w:r>
                            <w:r w:rsidR="00531992" w:rsidRPr="00147EDD">
                              <w:rPr>
                                <w:rFonts w:cstheme="minorHAnsi"/>
                                <w:i/>
                              </w:rPr>
                              <w:t>have</w:t>
                            </w:r>
                            <w:proofErr w:type="gramEnd"/>
                            <w:r w:rsidR="00531992" w:rsidRPr="00147EDD">
                              <w:rPr>
                                <w:rFonts w:cstheme="minorHAnsi"/>
                                <w:i/>
                              </w:rPr>
                              <w:t xml:space="preserve"> been swimming closer to the source of the electricity.</w:t>
                            </w:r>
                          </w:p>
                          <w:p w14:paraId="738610EB" w14:textId="77777777" w:rsidR="00515ED0" w:rsidRPr="00E60ECB" w:rsidRDefault="00515ED0" w:rsidP="00515ED0">
                            <w:pPr>
                              <w:pStyle w:val="ListParagraph"/>
                              <w:spacing w:after="0"/>
                              <w:ind w:left="144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573CE135" w14:textId="77777777" w:rsidR="000E1793" w:rsidRPr="008C711D" w:rsidRDefault="00444972" w:rsidP="00DA6D5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cstheme="minorHAnsi"/>
                                <w:i/>
                              </w:rPr>
                            </w:pPr>
                            <w:r w:rsidRPr="008C711D">
                              <w:rPr>
                                <w:rFonts w:cstheme="minorHAnsi"/>
                                <w:b/>
                              </w:rPr>
                              <w:t>Did the Victim</w:t>
                            </w:r>
                            <w:r w:rsidR="00536C01" w:rsidRPr="008C711D">
                              <w:rPr>
                                <w:rFonts w:cstheme="minorHAnsi"/>
                                <w:b/>
                              </w:rPr>
                              <w:t>(s)</w:t>
                            </w:r>
                            <w:r w:rsidRPr="008C711D">
                              <w:rPr>
                                <w:rFonts w:cstheme="minorHAnsi"/>
                                <w:b/>
                              </w:rPr>
                              <w:t xml:space="preserve"> have any pre-existing medical or heart condition?</w:t>
                            </w:r>
                            <w:r w:rsidR="00DA6D5A" w:rsidRPr="008C711D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14:paraId="2C3695A7" w14:textId="4E345401" w:rsidR="00A308DB" w:rsidRPr="00A308DB" w:rsidRDefault="00444972" w:rsidP="00A308DB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spacing w:after="0"/>
                              <w:rPr>
                                <w:rFonts w:cstheme="minorHAnsi"/>
                                <w:i/>
                              </w:rPr>
                            </w:pPr>
                            <w:r w:rsidRPr="00147EDD">
                              <w:rPr>
                                <w:rFonts w:cstheme="minorHAnsi"/>
                                <w:i/>
                              </w:rPr>
                              <w:t>Such condition(s) could have rendered the victim</w:t>
                            </w:r>
                            <w:r w:rsidR="00515ED0" w:rsidRPr="00147EDD">
                              <w:rPr>
                                <w:rFonts w:cstheme="minorHAnsi"/>
                                <w:i/>
                              </w:rPr>
                              <w:t>(s) even</w:t>
                            </w:r>
                            <w:r w:rsidR="00DA6D5A" w:rsidRPr="00147EDD">
                              <w:rPr>
                                <w:rFonts w:cstheme="minorHAnsi"/>
                                <w:i/>
                              </w:rPr>
                              <w:t xml:space="preserve"> more susceptible </w:t>
                            </w:r>
                            <w:r w:rsidRPr="00147EDD">
                              <w:rPr>
                                <w:rFonts w:cstheme="minorHAnsi"/>
                                <w:i/>
                              </w:rPr>
                              <w:t xml:space="preserve">to a minute amount of </w:t>
                            </w:r>
                            <w:r w:rsidR="00E34F37">
                              <w:rPr>
                                <w:rFonts w:cstheme="minorHAnsi"/>
                                <w:i/>
                              </w:rPr>
                              <w:t>AC current.</w:t>
                            </w:r>
                          </w:p>
                          <w:p w14:paraId="6AF13743" w14:textId="4F9FBBB3" w:rsidR="006635BD" w:rsidRPr="00EC031D" w:rsidRDefault="00A308DB" w:rsidP="00EC031D">
                            <w:pPr>
                              <w:spacing w:after="0"/>
                              <w:ind w:left="7200" w:firstLine="720"/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EC031D" w:rsidRPr="00EC031D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>Continues next page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9CE5F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36.5pt;margin-top:22.9pt;width:539.65pt;height:38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">
                <v:textbox>
                  <w:txbxContent>
                    <w:p w14:paraId="23DE523C" w14:textId="77777777" w:rsidR="00EB0D1F" w:rsidRDefault="00EB0D1F" w:rsidP="00EB0D1F">
                      <w:pPr>
                        <w:spacing w:after="0"/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</w:pPr>
                    </w:p>
                    <w:p w14:paraId="2F877116" w14:textId="0D477053" w:rsidR="000614B7" w:rsidRPr="00E60ECB" w:rsidRDefault="00E60ECB" w:rsidP="00EB0D1F">
                      <w:pPr>
                        <w:spacing w:after="0"/>
                        <w:rPr>
                          <w:rFonts w:cstheme="minorHAnsi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771677">
                        <w:rPr>
                          <w:rFonts w:ascii="Calibri" w:eastAsia="Symbol" w:hAnsi="Calibri" w:cs="Calibri"/>
                          <w:b/>
                          <w:sz w:val="28"/>
                          <w:szCs w:val="28"/>
                        </w:rPr>
                        <w:t>√</w:t>
                      </w:r>
                      <w:r w:rsidRPr="00771677">
                        <w:rPr>
                          <w:rFonts w:ascii="Symbol" w:eastAsia="Symbol" w:hAnsi="Symbol" w:cs="Symbo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EB0D1F" w:rsidRPr="008C711D"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  <w:t>Ask critical questions a</w:t>
                      </w:r>
                      <w:r w:rsidR="000614B7" w:rsidRPr="008C711D"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  <w:rPrChange w:id="12" w:author="Deb Gona" w:date="2015-05-10T18:03:00Z">
                            <w:rPr>
                              <w:rFonts w:ascii="Trebuchet MS" w:hAnsi="Trebuchet MS"/>
                              <w:sz w:val="20"/>
                              <w:szCs w:val="20"/>
                            </w:rPr>
                          </w:rPrChange>
                        </w:rPr>
                        <w:t>bout the Victim(s):</w:t>
                      </w:r>
                    </w:p>
                    <w:p w14:paraId="52E56223" w14:textId="77777777" w:rsidR="00B352F7" w:rsidRPr="00E60ECB" w:rsidRDefault="00B352F7" w:rsidP="008C711D">
                      <w:pPr>
                        <w:pStyle w:val="NoSpacing"/>
                      </w:pPr>
                    </w:p>
                    <w:p w14:paraId="5DB46CC8" w14:textId="77777777" w:rsidR="000614B7" w:rsidRPr="008C711D" w:rsidRDefault="00673798" w:rsidP="000614B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cstheme="minorHAnsi"/>
                          <w:b/>
                        </w:rPr>
                      </w:pPr>
                      <w:r w:rsidRPr="008C711D">
                        <w:rPr>
                          <w:rFonts w:cstheme="minorHAnsi"/>
                          <w:b/>
                        </w:rPr>
                        <w:t xml:space="preserve">Did the </w:t>
                      </w:r>
                      <w:r w:rsidR="005671D1" w:rsidRPr="008C711D">
                        <w:rPr>
                          <w:rFonts w:cstheme="minorHAnsi"/>
                          <w:b/>
                        </w:rPr>
                        <w:t>Victim(s) exhibit</w:t>
                      </w:r>
                      <w:r w:rsidRPr="008C711D">
                        <w:rPr>
                          <w:rFonts w:cstheme="minorHAnsi"/>
                          <w:b/>
                        </w:rPr>
                        <w:t xml:space="preserve"> </w:t>
                      </w:r>
                      <w:r w:rsidR="001D3246" w:rsidRPr="008C711D">
                        <w:rPr>
                          <w:rFonts w:cstheme="minorHAnsi"/>
                          <w:b/>
                        </w:rPr>
                        <w:t>any of the following behaviors alone or in combination</w:t>
                      </w:r>
                      <w:r w:rsidR="005671D1" w:rsidRPr="008C711D">
                        <w:rPr>
                          <w:rFonts w:cstheme="minorHAnsi"/>
                          <w:b/>
                        </w:rPr>
                        <w:t xml:space="preserve">? </w:t>
                      </w:r>
                    </w:p>
                    <w:p w14:paraId="07547A01" w14:textId="77777777" w:rsidR="00B352F7" w:rsidRPr="008C711D" w:rsidRDefault="00B352F7" w:rsidP="00B352F7">
                      <w:pPr>
                        <w:pStyle w:val="ListParagraph"/>
                        <w:spacing w:after="0"/>
                        <w:rPr>
                          <w:rFonts w:cstheme="minorHAnsi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378" w:type="dxa"/>
                        <w:tblLook w:val="04A0" w:firstRow="1" w:lastRow="0" w:firstColumn="1" w:lastColumn="0" w:noHBand="0" w:noVBand="1"/>
                        <w:tblPrChange w:id="13" w:author="Deb Gona" w:date="2015-05-10T18:04:00Z">
                          <w:tblPr>
                            <w:tblStyle w:val="TableGrid"/>
                            <w:tblW w:w="0" w:type="auto"/>
                            <w:tblInd w:w="468" w:type="dxa"/>
                            <w:tblLook w:val="04A0" w:firstRow="1" w:lastRow="0" w:firstColumn="1" w:lastColumn="0" w:noHBand="0" w:noVBand="1"/>
                          </w:tblPr>
                        </w:tblPrChange>
                      </w:tblPr>
                      <w:tblGrid>
                        <w:gridCol w:w="3368"/>
                        <w:gridCol w:w="3462"/>
                        <w:gridCol w:w="3288"/>
                        <w:tblGridChange w:id="14">
                          <w:tblGrid>
                            <w:gridCol w:w="877"/>
                            <w:gridCol w:w="2491"/>
                            <w:gridCol w:w="659"/>
                            <w:gridCol w:w="2803"/>
                            <w:gridCol w:w="527"/>
                            <w:gridCol w:w="2761"/>
                            <w:gridCol w:w="929"/>
                          </w:tblGrid>
                        </w:tblGridChange>
                      </w:tblGrid>
                      <w:tr w:rsidR="006635BD" w:rsidRPr="00E60ECB" w14:paraId="1DE980E8" w14:textId="77777777" w:rsidTr="00147EDD">
                        <w:trPr>
                          <w:trPrChange w:id="15" w:author="Deb Gona" w:date="2015-05-10T18:04:00Z">
                            <w:trPr>
                              <w:gridBefore w:val="1"/>
                            </w:trPr>
                          </w:trPrChange>
                        </w:trPr>
                        <w:tc>
                          <w:tcPr>
                            <w:tcW w:w="3420" w:type="dxa"/>
                            <w:shd w:val="clear" w:color="auto" w:fill="F2F2F2" w:themeFill="background1" w:themeFillShade="F2"/>
                            <w:tcPrChange w:id="16" w:author="Deb Gona" w:date="2015-05-10T18:04:00Z">
                              <w:tcPr>
                                <w:tcW w:w="3150" w:type="dxa"/>
                                <w:gridSpan w:val="2"/>
                                <w:shd w:val="clear" w:color="auto" w:fill="F2F2F2" w:themeFill="background1" w:themeFillShade="F2"/>
                              </w:tcPr>
                            </w:tcPrChange>
                          </w:tcPr>
                          <w:p w14:paraId="51BE34C7" w14:textId="77777777" w:rsidR="005671D1" w:rsidRPr="00E60ECB" w:rsidRDefault="006635BD" w:rsidP="006635BD">
                            <w:pPr>
                              <w:pStyle w:val="ListParagraph"/>
                              <w:ind w:left="0"/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E60ECB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Often a</w:t>
                            </w:r>
                            <w:r w:rsidR="005671D1" w:rsidRPr="00E60ECB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ssociated with ESD…</w:t>
                            </w:r>
                          </w:p>
                        </w:tc>
                        <w:tc>
                          <w:tcPr>
                            <w:tcW w:w="3510" w:type="dxa"/>
                            <w:shd w:val="clear" w:color="auto" w:fill="F2F2F2" w:themeFill="background1" w:themeFillShade="F2"/>
                            <w:tcPrChange w:id="17" w:author="Deb Gona" w:date="2015-05-10T18:04:00Z">
                              <w:tcPr>
                                <w:tcW w:w="3330" w:type="dxa"/>
                                <w:gridSpan w:val="2"/>
                                <w:shd w:val="clear" w:color="auto" w:fill="F2F2F2" w:themeFill="background1" w:themeFillShade="F2"/>
                              </w:tcPr>
                            </w:tcPrChange>
                          </w:tcPr>
                          <w:p w14:paraId="76EBCC28" w14:textId="77777777" w:rsidR="005671D1" w:rsidRPr="00E60ECB" w:rsidRDefault="005671D1" w:rsidP="006635BD">
                            <w:pPr>
                              <w:pStyle w:val="ListParagraph"/>
                              <w:ind w:left="0"/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E60ECB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Often associated with </w:t>
                            </w:r>
                            <w:r w:rsidR="006635BD" w:rsidRPr="00E60ECB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D</w:t>
                            </w:r>
                            <w:r w:rsidRPr="00E60ECB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rowning…</w:t>
                            </w:r>
                          </w:p>
                        </w:tc>
                        <w:tc>
                          <w:tcPr>
                            <w:tcW w:w="3330" w:type="dxa"/>
                            <w:shd w:val="clear" w:color="auto" w:fill="F2F2F2" w:themeFill="background1" w:themeFillShade="F2"/>
                            <w:tcPrChange w:id="18" w:author="Deb Gona" w:date="2015-05-10T18:04:00Z">
                              <w:tcPr>
                                <w:tcW w:w="3690" w:type="dxa"/>
                                <w:gridSpan w:val="2"/>
                                <w:shd w:val="clear" w:color="auto" w:fill="F2F2F2" w:themeFill="background1" w:themeFillShade="F2"/>
                              </w:tcPr>
                            </w:tcPrChange>
                          </w:tcPr>
                          <w:p w14:paraId="092BF86A" w14:textId="77777777" w:rsidR="005671D1" w:rsidRPr="00E60ECB" w:rsidRDefault="005671D1" w:rsidP="006635BD">
                            <w:pPr>
                              <w:pStyle w:val="ListParagraph"/>
                              <w:ind w:left="0"/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E60ECB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Often associated with </w:t>
                            </w:r>
                            <w:r w:rsidR="006635BD" w:rsidRPr="00E60ECB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E</w:t>
                            </w:r>
                            <w:r w:rsidRPr="00E60ECB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lectrocution…</w:t>
                            </w:r>
                          </w:p>
                        </w:tc>
                      </w:tr>
                      <w:tr w:rsidR="006635BD" w:rsidRPr="00E60ECB" w14:paraId="3D2A5AE6" w14:textId="77777777" w:rsidTr="00147EDD">
                        <w:trPr>
                          <w:trPrChange w:id="19" w:author="Deb Gona" w:date="2015-05-10T18:04:00Z">
                            <w:trPr>
                              <w:gridBefore w:val="1"/>
                            </w:trPr>
                          </w:trPrChange>
                        </w:trPr>
                        <w:tc>
                          <w:tcPr>
                            <w:tcW w:w="3420" w:type="dxa"/>
                            <w:tcPrChange w:id="20" w:author="Deb Gona" w:date="2015-05-10T18:04:00Z">
                              <w:tcPr>
                                <w:tcW w:w="3150" w:type="dxa"/>
                                <w:gridSpan w:val="2"/>
                              </w:tcPr>
                            </w:tcPrChange>
                          </w:tcPr>
                          <w:p w14:paraId="07459315" w14:textId="4A6B0B9F" w:rsidR="00C6405C" w:rsidRPr="00E60ECB" w:rsidRDefault="005671D1" w:rsidP="005671D1">
                            <w:pPr>
                              <w:pStyle w:val="ListParagraph"/>
                              <w:ind w:left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E60EC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‘Tingling’ sensation, numbness, pain, paralysis; may initially be able to shout; looks distressed, not playful; may move into drowning behavior once water enters lungs</w:t>
                            </w:r>
                          </w:p>
                        </w:tc>
                        <w:tc>
                          <w:tcPr>
                            <w:tcW w:w="3510" w:type="dxa"/>
                            <w:tcPrChange w:id="21" w:author="Deb Gona" w:date="2015-05-10T18:04:00Z">
                              <w:tcPr>
                                <w:tcW w:w="3330" w:type="dxa"/>
                                <w:gridSpan w:val="2"/>
                              </w:tcPr>
                            </w:tcPrChange>
                          </w:tcPr>
                          <w:p w14:paraId="0D07DD89" w14:textId="5F314C33" w:rsidR="005671D1" w:rsidRPr="00E60ECB" w:rsidRDefault="005671D1" w:rsidP="005671D1">
                            <w:pPr>
                              <w:pStyle w:val="ListParagraph"/>
                              <w:ind w:left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E60EC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Cannot speak or shout; reflexive ‘ladder-climbing</w:t>
                            </w:r>
                            <w:proofErr w:type="gramStart"/>
                            <w:r w:rsidRPr="00E60EC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’;</w:t>
                            </w:r>
                            <w:proofErr w:type="gramEnd"/>
                            <w:r w:rsidRPr="00E60EC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looks playful; behavior lasts approximately 60 seconds for adult, 20 seconds for child </w:t>
                            </w:r>
                          </w:p>
                        </w:tc>
                        <w:tc>
                          <w:tcPr>
                            <w:tcW w:w="3330" w:type="dxa"/>
                            <w:tcPrChange w:id="22" w:author="Deb Gona" w:date="2015-05-10T18:04:00Z">
                              <w:tcPr>
                                <w:tcW w:w="3690" w:type="dxa"/>
                                <w:gridSpan w:val="2"/>
                              </w:tcPr>
                            </w:tcPrChange>
                          </w:tcPr>
                          <w:p w14:paraId="081A214A" w14:textId="77777777" w:rsidR="005671D1" w:rsidRPr="00E60ECB" w:rsidRDefault="005671D1" w:rsidP="005671D1">
                            <w:pPr>
                              <w:pStyle w:val="ListParagraph"/>
                              <w:ind w:left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E60EC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May be able to scream once; sudden cessation of all activity; if wearing PFD, may roll onto back, become unresponsive; if there is no flotation, will likely roll face-down</w:t>
                            </w:r>
                          </w:p>
                        </w:tc>
                      </w:tr>
                    </w:tbl>
                    <w:p w14:paraId="44E871BC" w14:textId="77777777" w:rsidR="009478BC" w:rsidRDefault="009478BC" w:rsidP="008C711D">
                      <w:pPr>
                        <w:pStyle w:val="NoSpacing"/>
                      </w:pPr>
                    </w:p>
                    <w:p w14:paraId="72D9261A" w14:textId="77777777" w:rsidR="00147EDD" w:rsidRPr="00147EDD" w:rsidRDefault="00147EDD" w:rsidP="00147EDD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08525CD0" w14:textId="77777777" w:rsidR="000E1793" w:rsidRPr="008C711D" w:rsidRDefault="001D3246" w:rsidP="00042B4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cstheme="minorHAnsi"/>
                        </w:rPr>
                      </w:pPr>
                      <w:r w:rsidRPr="008C711D">
                        <w:rPr>
                          <w:rFonts w:cstheme="minorHAnsi"/>
                          <w:b/>
                        </w:rPr>
                        <w:t>Did the Victim(s)</w:t>
                      </w:r>
                      <w:r w:rsidR="00C421C8" w:rsidRPr="008C711D">
                        <w:rPr>
                          <w:rFonts w:cstheme="minorHAnsi"/>
                          <w:b/>
                        </w:rPr>
                        <w:t xml:space="preserve"> exhibit any “burn marks”</w:t>
                      </w:r>
                      <w:r w:rsidR="00673798" w:rsidRPr="008C711D">
                        <w:rPr>
                          <w:rFonts w:cstheme="minorHAnsi"/>
                          <w:b/>
                        </w:rPr>
                        <w:t xml:space="preserve"> or </w:t>
                      </w:r>
                      <w:r w:rsidR="000E1793" w:rsidRPr="008C711D">
                        <w:rPr>
                          <w:rFonts w:cstheme="minorHAnsi"/>
                          <w:b/>
                        </w:rPr>
                        <w:t>o</w:t>
                      </w:r>
                      <w:r w:rsidR="00673798" w:rsidRPr="008C711D">
                        <w:rPr>
                          <w:rFonts w:cstheme="minorHAnsi"/>
                          <w:b/>
                        </w:rPr>
                        <w:t>ther body trauma?</w:t>
                      </w:r>
                      <w:r w:rsidR="00042B41" w:rsidRPr="008C711D">
                        <w:rPr>
                          <w:rFonts w:cstheme="minorHAnsi"/>
                        </w:rPr>
                        <w:t xml:space="preserve"> </w:t>
                      </w:r>
                    </w:p>
                    <w:p w14:paraId="2FF281C6" w14:textId="77777777" w:rsidR="00673798" w:rsidRPr="00147EDD" w:rsidRDefault="00DA6D5A" w:rsidP="000E1793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after="0"/>
                        <w:rPr>
                          <w:rFonts w:cstheme="minorHAnsi"/>
                        </w:rPr>
                      </w:pPr>
                      <w:r w:rsidRPr="00147EDD">
                        <w:rPr>
                          <w:rFonts w:cstheme="minorHAnsi"/>
                          <w:i/>
                        </w:rPr>
                        <w:t>ESD v</w:t>
                      </w:r>
                      <w:r w:rsidR="00673798" w:rsidRPr="00147EDD">
                        <w:rPr>
                          <w:rFonts w:cstheme="minorHAnsi"/>
                          <w:i/>
                        </w:rPr>
                        <w:t xml:space="preserve">ictims will show </w:t>
                      </w:r>
                      <w:r w:rsidR="00673798" w:rsidRPr="00147EDD">
                        <w:rPr>
                          <w:rFonts w:cstheme="minorHAnsi"/>
                          <w:b/>
                          <w:i/>
                        </w:rPr>
                        <w:t>NO</w:t>
                      </w:r>
                      <w:r w:rsidR="00673798" w:rsidRPr="00147EDD">
                        <w:rPr>
                          <w:rFonts w:cstheme="minorHAnsi"/>
                          <w:i/>
                        </w:rPr>
                        <w:t xml:space="preserve"> apparent bodily injury or trauma</w:t>
                      </w:r>
                      <w:r w:rsidR="00673798" w:rsidRPr="00147EDD">
                        <w:rPr>
                          <w:rFonts w:cstheme="minorHAnsi"/>
                        </w:rPr>
                        <w:t>.</w:t>
                      </w:r>
                    </w:p>
                    <w:p w14:paraId="144A5D23" w14:textId="77777777" w:rsidR="00515ED0" w:rsidRPr="00E60ECB" w:rsidRDefault="00515ED0" w:rsidP="00515ED0">
                      <w:pPr>
                        <w:pStyle w:val="ListParagraph"/>
                        <w:spacing w:after="0"/>
                        <w:ind w:left="144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24948B0D" w14:textId="77777777" w:rsidR="000E1793" w:rsidRPr="008C711D" w:rsidRDefault="00C421C8" w:rsidP="00042B4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cstheme="minorHAnsi"/>
                        </w:rPr>
                      </w:pPr>
                      <w:r w:rsidRPr="008C711D">
                        <w:rPr>
                          <w:rFonts w:cstheme="minorHAnsi"/>
                          <w:b/>
                        </w:rPr>
                        <w:t>Did the Victim(s</w:t>
                      </w:r>
                      <w:r w:rsidR="001D3246" w:rsidRPr="008C711D">
                        <w:rPr>
                          <w:rFonts w:cstheme="minorHAnsi"/>
                          <w:b/>
                        </w:rPr>
                        <w:t>’</w:t>
                      </w:r>
                      <w:r w:rsidRPr="008C711D">
                        <w:rPr>
                          <w:rFonts w:cstheme="minorHAnsi"/>
                          <w:b/>
                        </w:rPr>
                        <w:t>)</w:t>
                      </w:r>
                      <w:r w:rsidR="000614B7" w:rsidRPr="008C711D">
                        <w:rPr>
                          <w:rFonts w:cstheme="minorHAnsi"/>
                          <w:b/>
                        </w:rPr>
                        <w:t xml:space="preserve"> condition worsen when swimming toward a particular boat or dock, when swimming between two boats, or when swimming betwe</w:t>
                      </w:r>
                      <w:r w:rsidR="00042B41" w:rsidRPr="008C711D">
                        <w:rPr>
                          <w:rFonts w:cstheme="minorHAnsi"/>
                          <w:b/>
                        </w:rPr>
                        <w:t>en a particular boat and a dock?</w:t>
                      </w:r>
                      <w:r w:rsidR="00042B41" w:rsidRPr="008C711D">
                        <w:rPr>
                          <w:rFonts w:cstheme="minorHAnsi"/>
                        </w:rPr>
                        <w:t xml:space="preserve"> </w:t>
                      </w:r>
                    </w:p>
                    <w:p w14:paraId="6514653D" w14:textId="2B73ACB7" w:rsidR="000614B7" w:rsidRPr="00147EDD" w:rsidRDefault="000614B7" w:rsidP="000E1793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spacing w:after="0"/>
                        <w:rPr>
                          <w:rFonts w:cstheme="minorHAnsi"/>
                        </w:rPr>
                      </w:pPr>
                      <w:r w:rsidRPr="00147EDD">
                        <w:rPr>
                          <w:rFonts w:cstheme="minorHAnsi"/>
                          <w:i/>
                        </w:rPr>
                        <w:t>Take note of the locations/boats involved for investigation as possible stray current sources</w:t>
                      </w:r>
                      <w:r w:rsidR="00531992" w:rsidRPr="00147EDD">
                        <w:rPr>
                          <w:rFonts w:cstheme="minorHAnsi"/>
                          <w:i/>
                        </w:rPr>
                        <w:t xml:space="preserve">. Victims seeking a “safe haven” may </w:t>
                      </w:r>
                      <w:proofErr w:type="gramStart"/>
                      <w:r w:rsidR="00147EDD">
                        <w:rPr>
                          <w:rFonts w:cstheme="minorHAnsi"/>
                          <w:i/>
                        </w:rPr>
                        <w:t xml:space="preserve">actually </w:t>
                      </w:r>
                      <w:r w:rsidR="00531992" w:rsidRPr="00147EDD">
                        <w:rPr>
                          <w:rFonts w:cstheme="minorHAnsi"/>
                          <w:i/>
                        </w:rPr>
                        <w:t>have</w:t>
                      </w:r>
                      <w:proofErr w:type="gramEnd"/>
                      <w:r w:rsidR="00531992" w:rsidRPr="00147EDD">
                        <w:rPr>
                          <w:rFonts w:cstheme="minorHAnsi"/>
                          <w:i/>
                        </w:rPr>
                        <w:t xml:space="preserve"> been swimming closer to the source of the electricity.</w:t>
                      </w:r>
                    </w:p>
                    <w:p w14:paraId="738610EB" w14:textId="77777777" w:rsidR="00515ED0" w:rsidRPr="00E60ECB" w:rsidRDefault="00515ED0" w:rsidP="00515ED0">
                      <w:pPr>
                        <w:pStyle w:val="ListParagraph"/>
                        <w:spacing w:after="0"/>
                        <w:ind w:left="144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573CE135" w14:textId="77777777" w:rsidR="000E1793" w:rsidRPr="008C711D" w:rsidRDefault="00444972" w:rsidP="00DA6D5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cstheme="minorHAnsi"/>
                          <w:i/>
                        </w:rPr>
                      </w:pPr>
                      <w:r w:rsidRPr="008C711D">
                        <w:rPr>
                          <w:rFonts w:cstheme="minorHAnsi"/>
                          <w:b/>
                        </w:rPr>
                        <w:t>Did the Victim</w:t>
                      </w:r>
                      <w:r w:rsidR="00536C01" w:rsidRPr="008C711D">
                        <w:rPr>
                          <w:rFonts w:cstheme="minorHAnsi"/>
                          <w:b/>
                        </w:rPr>
                        <w:t>(s)</w:t>
                      </w:r>
                      <w:r w:rsidRPr="008C711D">
                        <w:rPr>
                          <w:rFonts w:cstheme="minorHAnsi"/>
                          <w:b/>
                        </w:rPr>
                        <w:t xml:space="preserve"> have any pre-existing medical or heart condition?</w:t>
                      </w:r>
                      <w:r w:rsidR="00DA6D5A" w:rsidRPr="008C711D">
                        <w:rPr>
                          <w:rFonts w:cstheme="minorHAnsi"/>
                        </w:rPr>
                        <w:t xml:space="preserve"> </w:t>
                      </w:r>
                    </w:p>
                    <w:p w14:paraId="2C3695A7" w14:textId="4E345401" w:rsidR="00A308DB" w:rsidRPr="00A308DB" w:rsidRDefault="00444972" w:rsidP="00A308DB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spacing w:after="0"/>
                        <w:rPr>
                          <w:rFonts w:cstheme="minorHAnsi"/>
                          <w:i/>
                        </w:rPr>
                      </w:pPr>
                      <w:r w:rsidRPr="00147EDD">
                        <w:rPr>
                          <w:rFonts w:cstheme="minorHAnsi"/>
                          <w:i/>
                        </w:rPr>
                        <w:t>Such condition(s) could have rendered the victim</w:t>
                      </w:r>
                      <w:r w:rsidR="00515ED0" w:rsidRPr="00147EDD">
                        <w:rPr>
                          <w:rFonts w:cstheme="minorHAnsi"/>
                          <w:i/>
                        </w:rPr>
                        <w:t>(s) even</w:t>
                      </w:r>
                      <w:r w:rsidR="00DA6D5A" w:rsidRPr="00147EDD">
                        <w:rPr>
                          <w:rFonts w:cstheme="minorHAnsi"/>
                          <w:i/>
                        </w:rPr>
                        <w:t xml:space="preserve"> more susceptible </w:t>
                      </w:r>
                      <w:r w:rsidRPr="00147EDD">
                        <w:rPr>
                          <w:rFonts w:cstheme="minorHAnsi"/>
                          <w:i/>
                        </w:rPr>
                        <w:t xml:space="preserve">to a minute amount of </w:t>
                      </w:r>
                      <w:r w:rsidR="00E34F37">
                        <w:rPr>
                          <w:rFonts w:cstheme="minorHAnsi"/>
                          <w:i/>
                        </w:rPr>
                        <w:t>AC current.</w:t>
                      </w:r>
                    </w:p>
                    <w:p w14:paraId="6AF13743" w14:textId="4F9FBBB3" w:rsidR="006635BD" w:rsidRPr="00EC031D" w:rsidRDefault="00A308DB" w:rsidP="00EC031D">
                      <w:pPr>
                        <w:spacing w:after="0"/>
                        <w:ind w:left="7200" w:firstLine="720"/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  <w:t xml:space="preserve">        </w:t>
                      </w:r>
                      <w:r w:rsidR="00EC031D" w:rsidRPr="00EC031D"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  <w:t>Continues next page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614B7" w:rsidRPr="00147EDD">
        <w:rPr>
          <w:rFonts w:cstheme="minorHAnsi"/>
          <w:b/>
          <w:color w:val="365F91" w:themeColor="accent1" w:themeShade="BF"/>
          <w:sz w:val="26"/>
          <w:szCs w:val="26"/>
        </w:rPr>
        <w:t>I</w:t>
      </w:r>
      <w:r w:rsidR="007B1C46" w:rsidRPr="00147EDD">
        <w:rPr>
          <w:rFonts w:cstheme="minorHAnsi"/>
          <w:b/>
          <w:color w:val="365F91" w:themeColor="accent1" w:themeShade="BF"/>
          <w:sz w:val="26"/>
          <w:szCs w:val="26"/>
        </w:rPr>
        <w:t>NITIAL ASSESSMENT/DATA COLLECTION ON SCENE</w:t>
      </w:r>
    </w:p>
    <w:p w14:paraId="7FD4C407" w14:textId="096A293A" w:rsidR="00AC4CD7" w:rsidRPr="006635BD" w:rsidRDefault="00AC4CD7" w:rsidP="00A06279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</w:p>
    <w:p w14:paraId="680A4E5D" w14:textId="77777777" w:rsidR="00AC4CD7" w:rsidRPr="006635BD" w:rsidRDefault="00AC4CD7" w:rsidP="00A06279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</w:p>
    <w:p w14:paraId="19219836" w14:textId="77777777" w:rsidR="00AC4CD7" w:rsidRPr="006635BD" w:rsidRDefault="00AC4CD7" w:rsidP="00A06279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</w:p>
    <w:p w14:paraId="296FEF7D" w14:textId="77777777" w:rsidR="00AC4CD7" w:rsidRPr="006635BD" w:rsidRDefault="00AC4CD7" w:rsidP="00A06279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</w:p>
    <w:p w14:paraId="7194DBDC" w14:textId="77777777" w:rsidR="00AC4CD7" w:rsidRPr="006635BD" w:rsidRDefault="00AC4CD7" w:rsidP="00A06279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</w:p>
    <w:p w14:paraId="769D0D3C" w14:textId="77777777" w:rsidR="00AC4CD7" w:rsidRPr="006635BD" w:rsidRDefault="00AC4CD7" w:rsidP="00A06279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</w:p>
    <w:p w14:paraId="54CD245A" w14:textId="77777777" w:rsidR="00AC4CD7" w:rsidRPr="006635BD" w:rsidRDefault="00AC4CD7" w:rsidP="00A06279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</w:p>
    <w:p w14:paraId="1231BE67" w14:textId="77777777" w:rsidR="00AC4CD7" w:rsidRPr="006635BD" w:rsidRDefault="00AC4CD7" w:rsidP="00A06279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</w:p>
    <w:p w14:paraId="36FEB5B0" w14:textId="77777777" w:rsidR="00AC4CD7" w:rsidRPr="006635BD" w:rsidRDefault="00AC4CD7" w:rsidP="00A06279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</w:p>
    <w:p w14:paraId="30D7AA69" w14:textId="77777777" w:rsidR="00AC4CD7" w:rsidRPr="006635BD" w:rsidRDefault="00AC4CD7" w:rsidP="00A06279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</w:p>
    <w:p w14:paraId="7196D064" w14:textId="77777777" w:rsidR="00AC4CD7" w:rsidRPr="006635BD" w:rsidRDefault="00AC4CD7" w:rsidP="00A06279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</w:p>
    <w:p w14:paraId="34FF1C98" w14:textId="77777777" w:rsidR="00AC4CD7" w:rsidRPr="006635BD" w:rsidRDefault="00AC4CD7" w:rsidP="00A06279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</w:p>
    <w:p w14:paraId="6D072C0D" w14:textId="77777777" w:rsidR="00AC4CD7" w:rsidRPr="006635BD" w:rsidRDefault="00AC4CD7" w:rsidP="00A06279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</w:p>
    <w:p w14:paraId="48A21919" w14:textId="77777777" w:rsidR="00AC4CD7" w:rsidRPr="006635BD" w:rsidRDefault="00AC4CD7" w:rsidP="00A06279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</w:p>
    <w:p w14:paraId="6BD18F9B" w14:textId="77777777" w:rsidR="00AC4CD7" w:rsidRPr="006635BD" w:rsidRDefault="00AC4CD7" w:rsidP="00A06279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</w:p>
    <w:p w14:paraId="238601FE" w14:textId="77777777" w:rsidR="00AC4CD7" w:rsidRPr="006635BD" w:rsidRDefault="00AC4CD7" w:rsidP="00A06279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</w:p>
    <w:p w14:paraId="0F3CABC7" w14:textId="77777777" w:rsidR="00AC4CD7" w:rsidRPr="006635BD" w:rsidRDefault="00AC4CD7" w:rsidP="00A06279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</w:p>
    <w:p w14:paraId="5B08B5D1" w14:textId="77777777" w:rsidR="00AC4CD7" w:rsidRPr="006635BD" w:rsidRDefault="00AC4CD7" w:rsidP="00A06279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</w:p>
    <w:p w14:paraId="16DEB4AB" w14:textId="77777777" w:rsidR="00BD432D" w:rsidRPr="006635BD" w:rsidRDefault="00BD432D" w:rsidP="00A06279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</w:p>
    <w:p w14:paraId="0AD9C6F4" w14:textId="77777777" w:rsidR="00BD432D" w:rsidRPr="006635BD" w:rsidRDefault="00BD432D" w:rsidP="00A06279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</w:p>
    <w:p w14:paraId="4B1F511A" w14:textId="77777777" w:rsidR="00BD432D" w:rsidRPr="006635BD" w:rsidRDefault="00BD432D" w:rsidP="00A06279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</w:p>
    <w:p w14:paraId="65F9C3DC" w14:textId="0C8F6A53" w:rsidR="00BD432D" w:rsidRPr="006635BD" w:rsidRDefault="00BD432D" w:rsidP="00A06279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</w:p>
    <w:p w14:paraId="5023141B" w14:textId="5F787F2F" w:rsidR="00BD432D" w:rsidRPr="006635BD" w:rsidRDefault="00BD432D" w:rsidP="00A06279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</w:p>
    <w:p w14:paraId="62BC12E7" w14:textId="369D0634" w:rsidR="00BD432D" w:rsidRPr="006635BD" w:rsidRDefault="00BD432D" w:rsidP="00A06279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</w:p>
    <w:p w14:paraId="1F3B1409" w14:textId="77777777" w:rsidR="00BD432D" w:rsidRDefault="00BD432D" w:rsidP="00A06279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</w:p>
    <w:p w14:paraId="18E857F7" w14:textId="77777777" w:rsidR="008645F6" w:rsidRDefault="008645F6" w:rsidP="00F90F94">
      <w:pPr>
        <w:spacing w:after="0"/>
        <w:rPr>
          <w:rFonts w:ascii="Trebuchet MS" w:hAnsi="Trebuchet MS" w:cs="Arial"/>
          <w:b/>
          <w:sz w:val="24"/>
          <w:szCs w:val="24"/>
        </w:rPr>
      </w:pPr>
    </w:p>
    <w:p w14:paraId="5BE93A62" w14:textId="456C6C0E" w:rsidR="00515ED0" w:rsidRDefault="00D35A63" w:rsidP="008645F6">
      <w:pPr>
        <w:spacing w:after="0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07A4840" wp14:editId="284C47ED">
                <wp:simplePos x="0" y="0"/>
                <wp:positionH relativeFrom="column">
                  <wp:posOffset>-472440</wp:posOffset>
                </wp:positionH>
                <wp:positionV relativeFrom="paragraph">
                  <wp:posOffset>228600</wp:posOffset>
                </wp:positionV>
                <wp:extent cx="6949440" cy="4198620"/>
                <wp:effectExtent l="0" t="0" r="22860" b="114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9440" cy="419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0DCB79" w14:textId="62EA9883" w:rsidR="000E1793" w:rsidRPr="00E34F37" w:rsidRDefault="00771677" w:rsidP="000E1793">
                            <w:pPr>
                              <w:spacing w:after="0"/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71677">
                              <w:rPr>
                                <w:rFonts w:ascii="Calibri" w:eastAsia="Symbol" w:hAnsi="Calibri" w:cs="Calibri"/>
                                <w:b/>
                                <w:sz w:val="28"/>
                                <w:szCs w:val="28"/>
                              </w:rPr>
                              <w:t>√</w:t>
                            </w:r>
                            <w:r w:rsidRPr="00771677">
                              <w:rPr>
                                <w:rFonts w:ascii="Symbol" w:eastAsia="Symbol" w:hAnsi="Symbol" w:cs="Symbo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E1793" w:rsidRPr="00E34F37"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Ask critical questions about the Environment:</w:t>
                            </w:r>
                          </w:p>
                          <w:p w14:paraId="0D96D3D2" w14:textId="77777777" w:rsidR="00C40B4D" w:rsidRPr="00E34F37" w:rsidRDefault="000E1793" w:rsidP="000E179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cstheme="minorHAnsi"/>
                                <w:i/>
                              </w:rPr>
                            </w:pPr>
                            <w:r w:rsidRPr="00E34F37">
                              <w:rPr>
                                <w:rFonts w:cstheme="minorHAnsi"/>
                                <w:b/>
                              </w:rPr>
                              <w:t>Is the area freshwater or salt water?</w:t>
                            </w:r>
                          </w:p>
                          <w:p w14:paraId="1C4E4640" w14:textId="2F02FB73" w:rsidR="000E1793" w:rsidRPr="00E34F37" w:rsidRDefault="000E1793" w:rsidP="00C40B4D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0"/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</w:pPr>
                            <w:r w:rsidRPr="00E34F37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ESD </w:t>
                            </w:r>
                            <w:r w:rsidRPr="00E34F37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  <w:u w:val="single"/>
                              </w:rPr>
                              <w:t>generall</w:t>
                            </w:r>
                            <w:r w:rsidRPr="00E34F37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y does not occur in salt water/high salinity areas (although it is not impossible)</w:t>
                            </w:r>
                            <w:r w:rsidR="00C5344A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DF4E37C" w14:textId="77777777" w:rsidR="000E1793" w:rsidRPr="00E34F37" w:rsidRDefault="000E1793" w:rsidP="00E34F37">
                            <w:pPr>
                              <w:pStyle w:val="NoSpacing"/>
                            </w:pPr>
                          </w:p>
                          <w:p w14:paraId="63E9B58A" w14:textId="69854E31" w:rsidR="00B5576A" w:rsidRPr="00E34F37" w:rsidRDefault="00DA6D5A" w:rsidP="00B5576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E34F37">
                              <w:rPr>
                                <w:rFonts w:cstheme="minorHAnsi"/>
                                <w:b/>
                              </w:rPr>
                              <w:t xml:space="preserve">Are there boat(s) at the dock that have potential power sources for emitting stray alternating current </w:t>
                            </w:r>
                            <w:r w:rsidR="00D35A63">
                              <w:rPr>
                                <w:rFonts w:cstheme="minorHAnsi"/>
                                <w:b/>
                              </w:rPr>
                              <w:t xml:space="preserve">(AC) </w:t>
                            </w:r>
                            <w:r w:rsidRPr="00E34F37">
                              <w:rPr>
                                <w:rFonts w:cstheme="minorHAnsi"/>
                                <w:b/>
                              </w:rPr>
                              <w:t>into the water</w:t>
                            </w:r>
                            <w:r w:rsidRPr="00E34F37">
                              <w:rPr>
                                <w:rFonts w:cstheme="minorHAnsi"/>
                              </w:rPr>
                              <w:t>?</w:t>
                            </w:r>
                          </w:p>
                          <w:p w14:paraId="6EAF14A1" w14:textId="77777777" w:rsidR="00DA6D5A" w:rsidRPr="00E34F37" w:rsidRDefault="00DA6D5A" w:rsidP="00DA6D5A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0"/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</w:pPr>
                            <w:r w:rsidRPr="00E34F37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Consider lower units, propellers, metal ladders, other metal objects attached to/through hulls, etc.</w:t>
                            </w:r>
                          </w:p>
                          <w:p w14:paraId="6E960A06" w14:textId="77777777" w:rsidR="00DA6D5A" w:rsidRPr="00E34F37" w:rsidRDefault="00B5576A" w:rsidP="00B5576A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0"/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</w:pPr>
                            <w:r w:rsidRPr="00E34F37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On-board generators are </w:t>
                            </w:r>
                            <w:r w:rsidRPr="00E34F37">
                              <w:rPr>
                                <w:rFonts w:cstheme="minorHAnsi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NOT</w:t>
                            </w:r>
                            <w:r w:rsidRPr="00E34F37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6D5A" w:rsidRPr="00E34F37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a possible source </w:t>
                            </w:r>
                            <w:r w:rsidR="00DA6D5A" w:rsidRPr="00E34F37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  <w:u w:val="single"/>
                              </w:rPr>
                              <w:t>unless</w:t>
                            </w:r>
                            <w:r w:rsidR="00DA6D5A" w:rsidRPr="00E34F37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 the generator provided AC power to an adjacent boat or location other than the boat on which the generator is located.</w:t>
                            </w:r>
                          </w:p>
                          <w:p w14:paraId="44FB30F8" w14:textId="77777777" w:rsidR="00B5576A" w:rsidRPr="00E34F37" w:rsidRDefault="00B5576A" w:rsidP="00E34F37">
                            <w:pPr>
                              <w:pStyle w:val="NoSpacing"/>
                            </w:pPr>
                          </w:p>
                          <w:p w14:paraId="1D67F63A" w14:textId="479D597D" w:rsidR="00DA6D5A" w:rsidRPr="00E34F37" w:rsidRDefault="00DA6D5A" w:rsidP="00DA6D5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cstheme="minorHAnsi"/>
                                <w:b/>
                              </w:rPr>
                            </w:pPr>
                            <w:r w:rsidRPr="00E34F37">
                              <w:rPr>
                                <w:rFonts w:cstheme="minorHAnsi"/>
                                <w:b/>
                              </w:rPr>
                              <w:t xml:space="preserve">Does the potential source boat have only </w:t>
                            </w:r>
                            <w:r w:rsidR="005262ED">
                              <w:rPr>
                                <w:rFonts w:cstheme="minorHAnsi"/>
                                <w:b/>
                              </w:rPr>
                              <w:t>direct current (</w:t>
                            </w:r>
                            <w:r w:rsidRPr="00E34F37">
                              <w:rPr>
                                <w:rFonts w:cstheme="minorHAnsi"/>
                                <w:b/>
                              </w:rPr>
                              <w:t>DC</w:t>
                            </w:r>
                            <w:r w:rsidR="005262ED">
                              <w:rPr>
                                <w:rFonts w:cstheme="minorHAnsi"/>
                                <w:b/>
                              </w:rPr>
                              <w:t>)</w:t>
                            </w:r>
                            <w:r w:rsidRPr="00E34F37">
                              <w:rPr>
                                <w:rFonts w:cstheme="minorHAnsi"/>
                                <w:b/>
                              </w:rPr>
                              <w:t xml:space="preserve"> power?</w:t>
                            </w:r>
                          </w:p>
                          <w:p w14:paraId="1CA3E6E5" w14:textId="77777777" w:rsidR="00DA6D5A" w:rsidRPr="00E34F37" w:rsidRDefault="00DA6D5A" w:rsidP="00DA6D5A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0"/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</w:pPr>
                            <w:r w:rsidRPr="00E34F37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Twelve-volt electricity will </w:t>
                            </w:r>
                            <w:r w:rsidRPr="00E34F37">
                              <w:rPr>
                                <w:rFonts w:cstheme="minorHAnsi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NOT</w:t>
                            </w:r>
                            <w:r w:rsidRPr="00E34F37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 cause ESD.</w:t>
                            </w:r>
                          </w:p>
                          <w:p w14:paraId="1DA6542E" w14:textId="77777777" w:rsidR="0006711A" w:rsidRPr="00E439DD" w:rsidRDefault="0006711A" w:rsidP="00D35A63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A6B309A" w14:textId="4D969DDF" w:rsidR="00B5576A" w:rsidRPr="00E34F37" w:rsidRDefault="00771677" w:rsidP="00D6038B">
                            <w:pPr>
                              <w:spacing w:after="0"/>
                              <w:rPr>
                                <w:rFonts w:cstheme="minorHAnsi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34F37">
                              <w:rPr>
                                <w:rFonts w:eastAsia="Symbol" w:cstheme="minorHAnsi"/>
                                <w:b/>
                                <w:sz w:val="28"/>
                                <w:szCs w:val="28"/>
                              </w:rPr>
                              <w:t xml:space="preserve">√ </w:t>
                            </w:r>
                            <w:r w:rsidR="00E04154" w:rsidRPr="00D35A63"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Document</w:t>
                            </w:r>
                            <w:r w:rsidR="00D6038B" w:rsidRPr="00D35A63"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other critical information about the potential boat(s) involved and the site</w:t>
                            </w:r>
                            <w:r w:rsidR="00F77DF0" w:rsidRPr="00D35A63"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273F320" w14:textId="77777777" w:rsidR="009478BC" w:rsidRPr="00D35A63" w:rsidRDefault="009478BC" w:rsidP="009478B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cstheme="minorHAnsi"/>
                                <w:b/>
                              </w:rPr>
                            </w:pPr>
                            <w:r w:rsidRPr="00D35A63">
                              <w:rPr>
                                <w:rFonts w:cstheme="minorHAnsi"/>
                                <w:b/>
                              </w:rPr>
                              <w:t>Hold/seize/impound any nearby, potentially-involved boat(s).</w:t>
                            </w:r>
                          </w:p>
                          <w:p w14:paraId="7B937159" w14:textId="77777777" w:rsidR="0077391F" w:rsidRPr="00D35A63" w:rsidRDefault="00D826C4" w:rsidP="0077391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cstheme="minorHAnsi"/>
                                <w:b/>
                              </w:rPr>
                            </w:pPr>
                            <w:r w:rsidRPr="00D35A63">
                              <w:rPr>
                                <w:rFonts w:cstheme="minorHAnsi"/>
                                <w:b/>
                              </w:rPr>
                              <w:t>Document t</w:t>
                            </w:r>
                            <w:r w:rsidR="0077391F" w:rsidRPr="00D35A63">
                              <w:rPr>
                                <w:rFonts w:cstheme="minorHAnsi"/>
                                <w:b/>
                              </w:rPr>
                              <w:t xml:space="preserve">he type of electrical safety equipment </w:t>
                            </w:r>
                            <w:r w:rsidR="0077391F" w:rsidRPr="00D35A63">
                              <w:rPr>
                                <w:rFonts w:cstheme="minorHAnsi"/>
                                <w:b/>
                                <w:i/>
                              </w:rPr>
                              <w:t xml:space="preserve">(circuit breakers, power cords, etc.) </w:t>
                            </w:r>
                            <w:r w:rsidR="0077391F" w:rsidRPr="00D35A63">
                              <w:rPr>
                                <w:rFonts w:cstheme="minorHAnsi"/>
                                <w:b/>
                              </w:rPr>
                              <w:t>at the pedestal and distribution panels</w:t>
                            </w:r>
                            <w:r w:rsidR="00D6038B" w:rsidRPr="00D35A63">
                              <w:rPr>
                                <w:rFonts w:cstheme="minorHAnsi"/>
                                <w:b/>
                              </w:rPr>
                              <w:t>.</w:t>
                            </w:r>
                          </w:p>
                          <w:p w14:paraId="53D7EC86" w14:textId="77777777" w:rsidR="0077391F" w:rsidRPr="00D35A63" w:rsidRDefault="00E47B98" w:rsidP="006B7B3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cstheme="minorHAnsi"/>
                                <w:b/>
                              </w:rPr>
                            </w:pPr>
                            <w:r w:rsidRPr="00D35A63">
                              <w:rPr>
                                <w:rFonts w:cstheme="minorHAnsi"/>
                                <w:b/>
                              </w:rPr>
                              <w:t>Record s</w:t>
                            </w:r>
                            <w:r w:rsidR="0077391F" w:rsidRPr="00D35A63">
                              <w:rPr>
                                <w:rFonts w:cstheme="minorHAnsi"/>
                                <w:b/>
                              </w:rPr>
                              <w:t>eating/standing diagrams of all occupants of the boat.</w:t>
                            </w:r>
                          </w:p>
                          <w:p w14:paraId="736E169B" w14:textId="77777777" w:rsidR="006B7B3A" w:rsidRPr="00D35A63" w:rsidRDefault="006B7B3A" w:rsidP="006B7B3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cstheme="minorHAnsi"/>
                                <w:b/>
                              </w:rPr>
                            </w:pPr>
                            <w:r w:rsidRPr="00D35A63">
                              <w:rPr>
                                <w:rFonts w:cstheme="minorHAnsi"/>
                                <w:b/>
                              </w:rPr>
                              <w:t>Document all safety signage at the dock/marina.</w:t>
                            </w:r>
                          </w:p>
                          <w:p w14:paraId="5DE85D43" w14:textId="77777777" w:rsidR="006B7B3A" w:rsidRPr="00D35A63" w:rsidRDefault="006B7B3A" w:rsidP="006B7B3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cstheme="minorHAnsi"/>
                                <w:b/>
                              </w:rPr>
                            </w:pPr>
                            <w:r w:rsidRPr="00D35A63">
                              <w:rPr>
                                <w:rFonts w:cstheme="minorHAnsi"/>
                                <w:b/>
                              </w:rPr>
                              <w:t>Gather complete history of involved boat</w:t>
                            </w:r>
                            <w:r w:rsidR="009478BC" w:rsidRPr="00D35A63">
                              <w:rPr>
                                <w:rFonts w:cstheme="minorHAnsi"/>
                                <w:b/>
                              </w:rPr>
                              <w:t xml:space="preserve"> </w:t>
                            </w:r>
                            <w:r w:rsidR="009478BC" w:rsidRPr="00D35A63">
                              <w:rPr>
                                <w:rFonts w:cstheme="minorHAnsi"/>
                                <w:i/>
                              </w:rPr>
                              <w:t>(ownership, repairs, maintenance, slip rental, service records (if any) on pedestal supplying power to boat)</w:t>
                            </w:r>
                          </w:p>
                          <w:p w14:paraId="722B00AE" w14:textId="77777777" w:rsidR="00D6038B" w:rsidRDefault="00D603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A4840" id="Text Box 6" o:spid="_x0000_s1028" type="#_x0000_t202" style="position:absolute;margin-left:-37.2pt;margin-top:18pt;width:547.2pt;height:330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" fillcolor="white [3201]" strokeweight=".5pt">
                <v:textbox>
                  <w:txbxContent>
                    <w:p w14:paraId="780DCB79" w14:textId="62EA9883" w:rsidR="000E1793" w:rsidRPr="00E34F37" w:rsidRDefault="00771677" w:rsidP="000E1793">
                      <w:pPr>
                        <w:spacing w:after="0"/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771677">
                        <w:rPr>
                          <w:rFonts w:ascii="Calibri" w:eastAsia="Symbol" w:hAnsi="Calibri" w:cs="Calibri"/>
                          <w:b/>
                          <w:sz w:val="28"/>
                          <w:szCs w:val="28"/>
                        </w:rPr>
                        <w:t>√</w:t>
                      </w:r>
                      <w:r w:rsidRPr="00771677">
                        <w:rPr>
                          <w:rFonts w:ascii="Symbol" w:eastAsia="Symbol" w:hAnsi="Symbol" w:cs="Symbo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0E1793" w:rsidRPr="00E34F37"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  <w:t>Ask critical questions about the Environment:</w:t>
                      </w:r>
                    </w:p>
                    <w:p w14:paraId="0D96D3D2" w14:textId="77777777" w:rsidR="00C40B4D" w:rsidRPr="00E34F37" w:rsidRDefault="000E1793" w:rsidP="000E179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cstheme="minorHAnsi"/>
                          <w:i/>
                        </w:rPr>
                      </w:pPr>
                      <w:r w:rsidRPr="00E34F37">
                        <w:rPr>
                          <w:rFonts w:cstheme="minorHAnsi"/>
                          <w:b/>
                        </w:rPr>
                        <w:t>Is the area freshwater or salt water?</w:t>
                      </w:r>
                    </w:p>
                    <w:p w14:paraId="1C4E4640" w14:textId="2F02FB73" w:rsidR="000E1793" w:rsidRPr="00E34F37" w:rsidRDefault="000E1793" w:rsidP="00C40B4D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0"/>
                        <w:rPr>
                          <w:rFonts w:cstheme="minorHAnsi"/>
                          <w:i/>
                          <w:sz w:val="20"/>
                          <w:szCs w:val="20"/>
                        </w:rPr>
                      </w:pPr>
                      <w:r w:rsidRPr="00E34F37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ESD </w:t>
                      </w:r>
                      <w:r w:rsidRPr="00E34F37">
                        <w:rPr>
                          <w:rFonts w:cstheme="minorHAnsi"/>
                          <w:i/>
                          <w:sz w:val="20"/>
                          <w:szCs w:val="20"/>
                          <w:u w:val="single"/>
                        </w:rPr>
                        <w:t>generall</w:t>
                      </w:r>
                      <w:r w:rsidRPr="00E34F37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y does not occur in salt water/high salinity areas (although it is not impossible)</w:t>
                      </w:r>
                      <w:r w:rsidR="00C5344A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.</w:t>
                      </w:r>
                    </w:p>
                    <w:p w14:paraId="7DF4E37C" w14:textId="77777777" w:rsidR="000E1793" w:rsidRPr="00E34F37" w:rsidRDefault="000E1793" w:rsidP="00E34F37">
                      <w:pPr>
                        <w:pStyle w:val="NoSpacing"/>
                      </w:pPr>
                    </w:p>
                    <w:p w14:paraId="63E9B58A" w14:textId="69854E31" w:rsidR="00B5576A" w:rsidRPr="00E34F37" w:rsidRDefault="00DA6D5A" w:rsidP="00B5576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cstheme="minorHAnsi"/>
                        </w:rPr>
                      </w:pPr>
                      <w:r w:rsidRPr="00E34F37">
                        <w:rPr>
                          <w:rFonts w:cstheme="minorHAnsi"/>
                          <w:b/>
                        </w:rPr>
                        <w:t xml:space="preserve">Are there boat(s) at the dock that have potential power sources for emitting stray alternating current </w:t>
                      </w:r>
                      <w:r w:rsidR="00D35A63">
                        <w:rPr>
                          <w:rFonts w:cstheme="minorHAnsi"/>
                          <w:b/>
                        </w:rPr>
                        <w:t xml:space="preserve">(AC) </w:t>
                      </w:r>
                      <w:r w:rsidRPr="00E34F37">
                        <w:rPr>
                          <w:rFonts w:cstheme="minorHAnsi"/>
                          <w:b/>
                        </w:rPr>
                        <w:t>into the water</w:t>
                      </w:r>
                      <w:r w:rsidRPr="00E34F37">
                        <w:rPr>
                          <w:rFonts w:cstheme="minorHAnsi"/>
                        </w:rPr>
                        <w:t>?</w:t>
                      </w:r>
                    </w:p>
                    <w:p w14:paraId="6EAF14A1" w14:textId="77777777" w:rsidR="00DA6D5A" w:rsidRPr="00E34F37" w:rsidRDefault="00DA6D5A" w:rsidP="00DA6D5A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0"/>
                        <w:rPr>
                          <w:rFonts w:cstheme="minorHAnsi"/>
                          <w:i/>
                          <w:sz w:val="20"/>
                          <w:szCs w:val="20"/>
                        </w:rPr>
                      </w:pPr>
                      <w:r w:rsidRPr="00E34F37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Consider lower units, propellers, metal ladders, other metal objects attached to/through hulls, etc.</w:t>
                      </w:r>
                    </w:p>
                    <w:p w14:paraId="6E960A06" w14:textId="77777777" w:rsidR="00DA6D5A" w:rsidRPr="00E34F37" w:rsidRDefault="00B5576A" w:rsidP="00B5576A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0"/>
                        <w:rPr>
                          <w:rFonts w:cstheme="minorHAnsi"/>
                          <w:i/>
                          <w:sz w:val="20"/>
                          <w:szCs w:val="20"/>
                        </w:rPr>
                      </w:pPr>
                      <w:r w:rsidRPr="00E34F37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On-board generators are </w:t>
                      </w:r>
                      <w:r w:rsidRPr="00E34F37">
                        <w:rPr>
                          <w:rFonts w:cstheme="minorHAnsi"/>
                          <w:b/>
                          <w:bCs/>
                          <w:i/>
                          <w:sz w:val="20"/>
                          <w:szCs w:val="20"/>
                        </w:rPr>
                        <w:t>NOT</w:t>
                      </w:r>
                      <w:r w:rsidRPr="00E34F37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DA6D5A" w:rsidRPr="00E34F37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a possible source </w:t>
                      </w:r>
                      <w:r w:rsidR="00DA6D5A" w:rsidRPr="00E34F37">
                        <w:rPr>
                          <w:rFonts w:cstheme="minorHAnsi"/>
                          <w:i/>
                          <w:sz w:val="20"/>
                          <w:szCs w:val="20"/>
                          <w:u w:val="single"/>
                        </w:rPr>
                        <w:t>unless</w:t>
                      </w:r>
                      <w:r w:rsidR="00DA6D5A" w:rsidRPr="00E34F37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 the generator provided AC power to an adjacent boat or location other than the boat on which the generator is located.</w:t>
                      </w:r>
                    </w:p>
                    <w:p w14:paraId="44FB30F8" w14:textId="77777777" w:rsidR="00B5576A" w:rsidRPr="00E34F37" w:rsidRDefault="00B5576A" w:rsidP="00E34F37">
                      <w:pPr>
                        <w:pStyle w:val="NoSpacing"/>
                      </w:pPr>
                    </w:p>
                    <w:p w14:paraId="1D67F63A" w14:textId="479D597D" w:rsidR="00DA6D5A" w:rsidRPr="00E34F37" w:rsidRDefault="00DA6D5A" w:rsidP="00DA6D5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cstheme="minorHAnsi"/>
                          <w:b/>
                        </w:rPr>
                      </w:pPr>
                      <w:r w:rsidRPr="00E34F37">
                        <w:rPr>
                          <w:rFonts w:cstheme="minorHAnsi"/>
                          <w:b/>
                        </w:rPr>
                        <w:t xml:space="preserve">Does the potential source boat have only </w:t>
                      </w:r>
                      <w:r w:rsidR="005262ED">
                        <w:rPr>
                          <w:rFonts w:cstheme="minorHAnsi"/>
                          <w:b/>
                        </w:rPr>
                        <w:t>direct current (</w:t>
                      </w:r>
                      <w:r w:rsidRPr="00E34F37">
                        <w:rPr>
                          <w:rFonts w:cstheme="minorHAnsi"/>
                          <w:b/>
                        </w:rPr>
                        <w:t>DC</w:t>
                      </w:r>
                      <w:r w:rsidR="005262ED">
                        <w:rPr>
                          <w:rFonts w:cstheme="minorHAnsi"/>
                          <w:b/>
                        </w:rPr>
                        <w:t>)</w:t>
                      </w:r>
                      <w:r w:rsidRPr="00E34F37">
                        <w:rPr>
                          <w:rFonts w:cstheme="minorHAnsi"/>
                          <w:b/>
                        </w:rPr>
                        <w:t xml:space="preserve"> power?</w:t>
                      </w:r>
                    </w:p>
                    <w:p w14:paraId="1CA3E6E5" w14:textId="77777777" w:rsidR="00DA6D5A" w:rsidRPr="00E34F37" w:rsidRDefault="00DA6D5A" w:rsidP="00DA6D5A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0"/>
                        <w:rPr>
                          <w:rFonts w:cstheme="minorHAnsi"/>
                          <w:i/>
                          <w:sz w:val="20"/>
                          <w:szCs w:val="20"/>
                        </w:rPr>
                      </w:pPr>
                      <w:r w:rsidRPr="00E34F37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Twelve-volt electricity will </w:t>
                      </w:r>
                      <w:r w:rsidRPr="00E34F37">
                        <w:rPr>
                          <w:rFonts w:cstheme="minorHAnsi"/>
                          <w:b/>
                          <w:bCs/>
                          <w:i/>
                          <w:sz w:val="20"/>
                          <w:szCs w:val="20"/>
                        </w:rPr>
                        <w:t>NOT</w:t>
                      </w:r>
                      <w:r w:rsidRPr="00E34F37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 cause ESD.</w:t>
                      </w:r>
                    </w:p>
                    <w:p w14:paraId="1DA6542E" w14:textId="77777777" w:rsidR="0006711A" w:rsidRPr="00E439DD" w:rsidRDefault="0006711A" w:rsidP="00D35A63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7A6B309A" w14:textId="4D969DDF" w:rsidR="00B5576A" w:rsidRPr="00E34F37" w:rsidRDefault="00771677" w:rsidP="00D6038B">
                      <w:pPr>
                        <w:spacing w:after="0"/>
                        <w:rPr>
                          <w:rFonts w:cstheme="minorHAnsi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E34F37">
                        <w:rPr>
                          <w:rFonts w:eastAsia="Symbol" w:cstheme="minorHAnsi"/>
                          <w:b/>
                          <w:sz w:val="28"/>
                          <w:szCs w:val="28"/>
                        </w:rPr>
                        <w:t xml:space="preserve">√ </w:t>
                      </w:r>
                      <w:r w:rsidR="00E04154" w:rsidRPr="00D35A63"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  <w:t>Document</w:t>
                      </w:r>
                      <w:r w:rsidR="00D6038B" w:rsidRPr="00D35A63"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  <w:t xml:space="preserve"> other critical information about the potential boat(s) involved and the site</w:t>
                      </w:r>
                      <w:r w:rsidR="00F77DF0" w:rsidRPr="00D35A63"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  <w:t>:</w:t>
                      </w:r>
                    </w:p>
                    <w:p w14:paraId="0273F320" w14:textId="77777777" w:rsidR="009478BC" w:rsidRPr="00D35A63" w:rsidRDefault="009478BC" w:rsidP="009478B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cstheme="minorHAnsi"/>
                          <w:b/>
                        </w:rPr>
                      </w:pPr>
                      <w:r w:rsidRPr="00D35A63">
                        <w:rPr>
                          <w:rFonts w:cstheme="minorHAnsi"/>
                          <w:b/>
                        </w:rPr>
                        <w:t>Hold/seize/impound any nearby, potentially-involved boat(s).</w:t>
                      </w:r>
                    </w:p>
                    <w:p w14:paraId="7B937159" w14:textId="77777777" w:rsidR="0077391F" w:rsidRPr="00D35A63" w:rsidRDefault="00D826C4" w:rsidP="0077391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cstheme="minorHAnsi"/>
                          <w:b/>
                        </w:rPr>
                      </w:pPr>
                      <w:r w:rsidRPr="00D35A63">
                        <w:rPr>
                          <w:rFonts w:cstheme="minorHAnsi"/>
                          <w:b/>
                        </w:rPr>
                        <w:t>Document t</w:t>
                      </w:r>
                      <w:r w:rsidR="0077391F" w:rsidRPr="00D35A63">
                        <w:rPr>
                          <w:rFonts w:cstheme="minorHAnsi"/>
                          <w:b/>
                        </w:rPr>
                        <w:t xml:space="preserve">he type of electrical safety equipment </w:t>
                      </w:r>
                      <w:r w:rsidR="0077391F" w:rsidRPr="00D35A63">
                        <w:rPr>
                          <w:rFonts w:cstheme="minorHAnsi"/>
                          <w:b/>
                          <w:i/>
                        </w:rPr>
                        <w:t xml:space="preserve">(circuit breakers, power cords, etc.) </w:t>
                      </w:r>
                      <w:r w:rsidR="0077391F" w:rsidRPr="00D35A63">
                        <w:rPr>
                          <w:rFonts w:cstheme="minorHAnsi"/>
                          <w:b/>
                        </w:rPr>
                        <w:t>at the pedestal and distribution panels</w:t>
                      </w:r>
                      <w:r w:rsidR="00D6038B" w:rsidRPr="00D35A63">
                        <w:rPr>
                          <w:rFonts w:cstheme="minorHAnsi"/>
                          <w:b/>
                        </w:rPr>
                        <w:t>.</w:t>
                      </w:r>
                    </w:p>
                    <w:p w14:paraId="53D7EC86" w14:textId="77777777" w:rsidR="0077391F" w:rsidRPr="00D35A63" w:rsidRDefault="00E47B98" w:rsidP="006B7B3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cstheme="minorHAnsi"/>
                          <w:b/>
                        </w:rPr>
                      </w:pPr>
                      <w:r w:rsidRPr="00D35A63">
                        <w:rPr>
                          <w:rFonts w:cstheme="minorHAnsi"/>
                          <w:b/>
                        </w:rPr>
                        <w:t>Record s</w:t>
                      </w:r>
                      <w:r w:rsidR="0077391F" w:rsidRPr="00D35A63">
                        <w:rPr>
                          <w:rFonts w:cstheme="minorHAnsi"/>
                          <w:b/>
                        </w:rPr>
                        <w:t>eating/standing diagrams of all occupants of the boat.</w:t>
                      </w:r>
                    </w:p>
                    <w:p w14:paraId="736E169B" w14:textId="77777777" w:rsidR="006B7B3A" w:rsidRPr="00D35A63" w:rsidRDefault="006B7B3A" w:rsidP="006B7B3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cstheme="minorHAnsi"/>
                          <w:b/>
                        </w:rPr>
                      </w:pPr>
                      <w:r w:rsidRPr="00D35A63">
                        <w:rPr>
                          <w:rFonts w:cstheme="minorHAnsi"/>
                          <w:b/>
                        </w:rPr>
                        <w:t>Document all safety signage at the dock/marina.</w:t>
                      </w:r>
                    </w:p>
                    <w:p w14:paraId="5DE85D43" w14:textId="77777777" w:rsidR="006B7B3A" w:rsidRPr="00D35A63" w:rsidRDefault="006B7B3A" w:rsidP="006B7B3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cstheme="minorHAnsi"/>
                          <w:b/>
                        </w:rPr>
                      </w:pPr>
                      <w:r w:rsidRPr="00D35A63">
                        <w:rPr>
                          <w:rFonts w:cstheme="minorHAnsi"/>
                          <w:b/>
                        </w:rPr>
                        <w:t>Gather complete history of involved boat</w:t>
                      </w:r>
                      <w:r w:rsidR="009478BC" w:rsidRPr="00D35A63">
                        <w:rPr>
                          <w:rFonts w:cstheme="minorHAnsi"/>
                          <w:b/>
                        </w:rPr>
                        <w:t xml:space="preserve"> </w:t>
                      </w:r>
                      <w:r w:rsidR="009478BC" w:rsidRPr="00D35A63">
                        <w:rPr>
                          <w:rFonts w:cstheme="minorHAnsi"/>
                          <w:i/>
                        </w:rPr>
                        <w:t>(ownership, repairs, maintenance, slip rental, service records (if any) on pedestal supplying power to boat)</w:t>
                      </w:r>
                    </w:p>
                    <w:p w14:paraId="722B00AE" w14:textId="77777777" w:rsidR="00D6038B" w:rsidRDefault="00D6038B"/>
                  </w:txbxContent>
                </v:textbox>
              </v:shape>
            </w:pict>
          </mc:Fallback>
        </mc:AlternateContent>
      </w:r>
    </w:p>
    <w:p w14:paraId="384BA73E" w14:textId="77777777" w:rsidR="00515ED0" w:rsidRDefault="00515ED0" w:rsidP="008C0AD4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</w:p>
    <w:p w14:paraId="34B3F2EB" w14:textId="77777777" w:rsidR="00DA6D5A" w:rsidRDefault="00DA6D5A" w:rsidP="008C0AD4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</w:p>
    <w:p w14:paraId="7D34F5C7" w14:textId="77777777" w:rsidR="00DA6D5A" w:rsidRDefault="00DA6D5A" w:rsidP="008C0AD4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</w:p>
    <w:p w14:paraId="0B4020A7" w14:textId="77777777" w:rsidR="00DA6D5A" w:rsidRDefault="00DA6D5A" w:rsidP="008C0AD4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</w:p>
    <w:p w14:paraId="1D7B270A" w14:textId="77777777" w:rsidR="00DA6D5A" w:rsidRDefault="00DA6D5A" w:rsidP="008C0AD4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</w:p>
    <w:p w14:paraId="4F904CB7" w14:textId="77777777" w:rsidR="00DA6D5A" w:rsidRDefault="00DA6D5A" w:rsidP="008C0AD4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</w:p>
    <w:p w14:paraId="06971CD3" w14:textId="77777777" w:rsidR="00DA6D5A" w:rsidRDefault="00DA6D5A" w:rsidP="008C0AD4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</w:p>
    <w:p w14:paraId="2A1F701D" w14:textId="77777777" w:rsidR="00DA6D5A" w:rsidRDefault="00DA6D5A" w:rsidP="008C0AD4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</w:p>
    <w:p w14:paraId="03EFCA41" w14:textId="77777777" w:rsidR="00DA6D5A" w:rsidRDefault="00DA6D5A" w:rsidP="008C0AD4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</w:p>
    <w:p w14:paraId="5F96A722" w14:textId="77777777" w:rsidR="00DA6D5A" w:rsidRDefault="00DA6D5A" w:rsidP="008C0AD4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</w:p>
    <w:p w14:paraId="5B95CD12" w14:textId="77777777" w:rsidR="00DA6D5A" w:rsidRDefault="00DA6D5A" w:rsidP="008C0AD4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</w:p>
    <w:p w14:paraId="5220BBB2" w14:textId="77777777" w:rsidR="00C40B4D" w:rsidRDefault="00C40B4D" w:rsidP="008C0AD4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</w:p>
    <w:p w14:paraId="13CB595B" w14:textId="77777777" w:rsidR="00C40B4D" w:rsidRDefault="00C40B4D" w:rsidP="008C0AD4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</w:p>
    <w:p w14:paraId="6D9C8D39" w14:textId="77777777" w:rsidR="00C40B4D" w:rsidRDefault="00C40B4D" w:rsidP="008C0AD4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</w:p>
    <w:p w14:paraId="675E05EE" w14:textId="77777777" w:rsidR="00C40B4D" w:rsidRDefault="00C40B4D" w:rsidP="008C0AD4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</w:p>
    <w:p w14:paraId="2FC17F8B" w14:textId="77777777" w:rsidR="00C40B4D" w:rsidRDefault="00C40B4D" w:rsidP="008C0AD4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</w:p>
    <w:p w14:paraId="0A4F7224" w14:textId="77777777" w:rsidR="00B5576A" w:rsidRDefault="00B5576A" w:rsidP="008C0AD4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</w:p>
    <w:p w14:paraId="5AE48A43" w14:textId="77777777" w:rsidR="009C26F1" w:rsidRPr="00E439DD" w:rsidRDefault="009C26F1" w:rsidP="009C26F1">
      <w:pPr>
        <w:pStyle w:val="NoSpacing"/>
        <w:rPr>
          <w:sz w:val="18"/>
          <w:szCs w:val="18"/>
        </w:rPr>
      </w:pPr>
    </w:p>
    <w:p w14:paraId="1CB1B552" w14:textId="77777777" w:rsidR="00C825DC" w:rsidRPr="00F27205" w:rsidRDefault="00C825DC" w:rsidP="005478AE">
      <w:pPr>
        <w:spacing w:after="0"/>
        <w:jc w:val="center"/>
        <w:rPr>
          <w:rFonts w:cstheme="minorHAnsi"/>
          <w:b/>
          <w:color w:val="365F91" w:themeColor="accent1" w:themeShade="BF"/>
          <w:sz w:val="18"/>
          <w:szCs w:val="18"/>
        </w:rPr>
      </w:pPr>
    </w:p>
    <w:p w14:paraId="7844CD95" w14:textId="77777777" w:rsidR="00F90F94" w:rsidRDefault="00F90F94" w:rsidP="005478AE">
      <w:pPr>
        <w:spacing w:after="0"/>
        <w:jc w:val="center"/>
        <w:rPr>
          <w:rFonts w:cstheme="minorHAnsi"/>
          <w:b/>
          <w:color w:val="365F91" w:themeColor="accent1" w:themeShade="BF"/>
          <w:sz w:val="26"/>
          <w:szCs w:val="26"/>
        </w:rPr>
      </w:pPr>
    </w:p>
    <w:p w14:paraId="3F916787" w14:textId="6DD3FAAE" w:rsidR="009478BC" w:rsidRPr="0044446D" w:rsidRDefault="00CB5322" w:rsidP="005478AE">
      <w:pPr>
        <w:spacing w:after="0"/>
        <w:jc w:val="center"/>
        <w:rPr>
          <w:rFonts w:cstheme="minorHAnsi"/>
          <w:b/>
          <w:color w:val="365F91" w:themeColor="accent1" w:themeShade="BF"/>
          <w:sz w:val="26"/>
          <w:szCs w:val="26"/>
        </w:rPr>
      </w:pPr>
      <w:r w:rsidRPr="00D92B65">
        <w:rPr>
          <w:rFonts w:ascii="Trebuchet MS" w:hAnsi="Trebuchet MS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347DAA1" wp14:editId="51432545">
                <wp:simplePos x="0" y="0"/>
                <wp:positionH relativeFrom="column">
                  <wp:posOffset>-480060</wp:posOffset>
                </wp:positionH>
                <wp:positionV relativeFrom="paragraph">
                  <wp:posOffset>306070</wp:posOffset>
                </wp:positionV>
                <wp:extent cx="6949440" cy="2453640"/>
                <wp:effectExtent l="0" t="0" r="22860" b="2286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245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9AB0" w14:textId="77777777" w:rsidR="00D006B5" w:rsidRPr="0044446D" w:rsidRDefault="0002023E" w:rsidP="0002023E">
                            <w:pPr>
                              <w:spacing w:after="0"/>
                              <w:rPr>
                                <w:rFonts w:cstheme="minorHAnsi"/>
                                <w:b/>
                              </w:rPr>
                            </w:pPr>
                            <w:r w:rsidRPr="0044446D">
                              <w:rPr>
                                <w:rFonts w:cstheme="minorHAnsi"/>
                                <w:b/>
                              </w:rPr>
                              <w:t xml:space="preserve">If the </w:t>
                            </w:r>
                            <w:r w:rsidR="00E04154" w:rsidRPr="0044446D">
                              <w:rPr>
                                <w:rFonts w:cstheme="minorHAnsi"/>
                                <w:b/>
                                <w:color w:val="365F91" w:themeColor="accent1" w:themeShade="BF"/>
                              </w:rPr>
                              <w:t>INITIAL ASSESSMENT</w:t>
                            </w:r>
                            <w:r w:rsidRPr="0044446D">
                              <w:rPr>
                                <w:rFonts w:cstheme="minorHAnsi"/>
                                <w:b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44446D">
                              <w:rPr>
                                <w:rFonts w:cstheme="minorHAnsi"/>
                                <w:b/>
                              </w:rPr>
                              <w:t>indicates the possi</w:t>
                            </w:r>
                            <w:r w:rsidR="005478AE" w:rsidRPr="0044446D">
                              <w:rPr>
                                <w:rFonts w:cstheme="minorHAnsi"/>
                                <w:b/>
                              </w:rPr>
                              <w:t>bility of ESD, the source of</w:t>
                            </w:r>
                            <w:r w:rsidRPr="0044446D">
                              <w:rPr>
                                <w:rFonts w:cstheme="minorHAnsi"/>
                                <w:b/>
                              </w:rPr>
                              <w:t xml:space="preserve"> stray AC current should be investigated. </w:t>
                            </w:r>
                          </w:p>
                          <w:p w14:paraId="50F40DEB" w14:textId="77777777" w:rsidR="00D006B5" w:rsidRPr="00CB5322" w:rsidRDefault="00D006B5" w:rsidP="00CB5322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655665F" w14:textId="4AE738B7" w:rsidR="00D92B65" w:rsidRPr="0044446D" w:rsidRDefault="00E04154" w:rsidP="0002023E">
                            <w:pPr>
                              <w:spacing w:after="0"/>
                              <w:rPr>
                                <w:rFonts w:cstheme="minorHAnsi"/>
                                <w:b/>
                              </w:rPr>
                            </w:pPr>
                            <w:r w:rsidRPr="0044446D">
                              <w:rPr>
                                <w:rFonts w:cstheme="minorHAnsi"/>
                                <w:b/>
                              </w:rPr>
                              <w:t>As soon as possible, n</w:t>
                            </w:r>
                            <w:r w:rsidR="00EF3C93" w:rsidRPr="0044446D">
                              <w:rPr>
                                <w:rFonts w:cstheme="minorHAnsi"/>
                                <w:b/>
                              </w:rPr>
                              <w:t>otify</w:t>
                            </w:r>
                            <w:r w:rsidR="00D006B5" w:rsidRPr="0044446D">
                              <w:rPr>
                                <w:rFonts w:cstheme="minorHAnsi"/>
                                <w:b/>
                              </w:rPr>
                              <w:t xml:space="preserve"> the </w:t>
                            </w:r>
                            <w:r w:rsidRPr="0044446D">
                              <w:rPr>
                                <w:rFonts w:cstheme="minorHAnsi"/>
                                <w:b/>
                              </w:rPr>
                              <w:t>local or state</w:t>
                            </w:r>
                            <w:r w:rsidR="00D006B5" w:rsidRPr="0044446D">
                              <w:rPr>
                                <w:rFonts w:cstheme="minorHAnsi"/>
                                <w:b/>
                              </w:rPr>
                              <w:t xml:space="preserve"> agency with jurisdiction over electrical inspection and permitting.</w:t>
                            </w:r>
                            <w:r w:rsidR="0002023E" w:rsidRPr="0044446D">
                              <w:rPr>
                                <w:rFonts w:cstheme="minorHAnsi"/>
                                <w:b/>
                              </w:rPr>
                              <w:t xml:space="preserve"> </w:t>
                            </w:r>
                            <w:r w:rsidR="00EE63CC" w:rsidRPr="00CB5322">
                              <w:rPr>
                                <w:rFonts w:cstheme="minorHAnsi"/>
                                <w:b/>
                              </w:rPr>
                              <w:t xml:space="preserve">Efforts </w:t>
                            </w:r>
                            <w:r w:rsidR="00CB5322">
                              <w:rPr>
                                <w:rFonts w:cstheme="minorHAnsi"/>
                                <w:b/>
                              </w:rPr>
                              <w:t xml:space="preserve">also </w:t>
                            </w:r>
                            <w:r w:rsidR="00EE63CC" w:rsidRPr="00CB5322">
                              <w:rPr>
                                <w:rFonts w:cstheme="minorHAnsi"/>
                                <w:b/>
                              </w:rPr>
                              <w:t>should be made to communicate with the medical examiner/coroner that ESD may be a factor.</w:t>
                            </w:r>
                          </w:p>
                          <w:p w14:paraId="77A52294" w14:textId="77777777" w:rsidR="00D92B65" w:rsidRPr="00E439DD" w:rsidRDefault="00D92B65" w:rsidP="00E439DD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6203A26" w14:textId="77777777" w:rsidR="0002023E" w:rsidRPr="00F477D3" w:rsidRDefault="0002023E" w:rsidP="0002023E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F477D3">
                              <w:rPr>
                                <w:rFonts w:cstheme="minorHAnsi"/>
                                <w:b/>
                                <w:bCs/>
                              </w:rPr>
                              <w:t>Investigation may involve:</w:t>
                            </w:r>
                          </w:p>
                          <w:p w14:paraId="2325C325" w14:textId="77777777" w:rsidR="0002023E" w:rsidRPr="00D35A63" w:rsidRDefault="0002023E" w:rsidP="0002023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35A6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Use of electrical probe and multimeter (two persons required) </w:t>
                            </w:r>
                          </w:p>
                          <w:p w14:paraId="415F37DE" w14:textId="5A8D443E" w:rsidR="00D92B65" w:rsidRPr="005262ED" w:rsidRDefault="0002023E" w:rsidP="00254621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spacing w:after="0"/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</w:pPr>
                            <w:r w:rsidRPr="005262ED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See procedure/tool described </w:t>
                            </w:r>
                            <w:r w:rsidR="005262ED" w:rsidRPr="005262ED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in NASBLA</w:t>
                            </w:r>
                            <w:r w:rsidR="00E439DD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’s</w:t>
                            </w:r>
                            <w:r w:rsidR="005262ED" w:rsidRPr="005262ED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 Level I Comprehensive </w:t>
                            </w:r>
                            <w:r w:rsidR="00E439DD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Incident Investigation </w:t>
                            </w:r>
                            <w:r w:rsidR="005262ED" w:rsidRPr="005262ED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Course </w:t>
                            </w:r>
                            <w:r w:rsidRPr="005262ED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(Module 2-0</w:t>
                            </w:r>
                            <w:r w:rsidR="009E26D5" w:rsidRPr="005262ED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6</w:t>
                            </w:r>
                            <w:r w:rsidRPr="005262ED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1A2F5E1B" w14:textId="5EF1CD92" w:rsidR="0002023E" w:rsidRPr="00D35A63" w:rsidRDefault="00EC031D" w:rsidP="0002023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35A6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Request </w:t>
                            </w:r>
                            <w:r w:rsidR="009C26F1" w:rsidRPr="00D35A6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="0002023E" w:rsidRPr="00D35A6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an AB</w:t>
                            </w:r>
                            <w:r w:rsidR="009C26F1" w:rsidRPr="00D35A6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YC-certified Marine Electrician for assistance</w:t>
                            </w:r>
                            <w:r w:rsidR="00336931" w:rsidRPr="00D35A6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E095A" w:rsidRPr="00D35A63">
                              <w:rPr>
                                <w:rFonts w:cstheme="minorHAnsi"/>
                                <w:sz w:val="20"/>
                                <w:szCs w:val="20"/>
                                <w:highlight w:val="yellow"/>
                              </w:rPr>
                              <w:t>[</w:t>
                            </w:r>
                            <w:r w:rsidR="00125776" w:rsidRPr="00D35A63">
                              <w:rPr>
                                <w:rFonts w:cstheme="minorHAnsi"/>
                                <w:sz w:val="20"/>
                                <w:szCs w:val="20"/>
                                <w:highlight w:val="yellow"/>
                              </w:rPr>
                              <w:t>State: insert web address or phone number</w:t>
                            </w:r>
                            <w:r w:rsidR="00CB532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14:paraId="007DCDA8" w14:textId="77777777" w:rsidR="00D006B5" w:rsidRPr="00D35A63" w:rsidRDefault="00D006B5" w:rsidP="00CB5322">
                            <w:pPr>
                              <w:pStyle w:val="NoSpacing"/>
                            </w:pPr>
                          </w:p>
                          <w:p w14:paraId="5CD002E4" w14:textId="77777777" w:rsidR="0002023E" w:rsidRPr="007F7011" w:rsidRDefault="0002023E" w:rsidP="0002023E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7F7011">
                              <w:rPr>
                                <w:rFonts w:cstheme="minorHAnsi"/>
                                <w:b/>
                                <w:bCs/>
                              </w:rPr>
                              <w:t>If no source is identified through these methods, but ESD is still suspected, consider:</w:t>
                            </w:r>
                          </w:p>
                          <w:p w14:paraId="38BEE7CB" w14:textId="77777777" w:rsidR="0002023E" w:rsidRPr="00D35A63" w:rsidRDefault="0002023E" w:rsidP="0002023E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35A6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If there is a boat with a cycling appliance that was not operating at the time of the testing.</w:t>
                            </w:r>
                          </w:p>
                          <w:p w14:paraId="6E0598E2" w14:textId="77777777" w:rsidR="00862A7E" w:rsidRPr="00D35A63" w:rsidRDefault="0002023E" w:rsidP="00BD432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35A6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If the source vessel(s) may have departed the area prior to testing</w:t>
                            </w:r>
                            <w:r w:rsidR="00BD432D" w:rsidRPr="00D35A6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7DAA1" id="_x0000_s1029" type="#_x0000_t202" style="position:absolute;left:0;text-align:left;margin-left:-37.8pt;margin-top:24.1pt;width:547.2pt;height:193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">
                <v:textbox>
                  <w:txbxContent>
                    <w:p w14:paraId="1A069AB0" w14:textId="77777777" w:rsidR="00D006B5" w:rsidRPr="0044446D" w:rsidRDefault="0002023E" w:rsidP="0002023E">
                      <w:pPr>
                        <w:spacing w:after="0"/>
                        <w:rPr>
                          <w:rFonts w:cstheme="minorHAnsi"/>
                          <w:b/>
                        </w:rPr>
                      </w:pPr>
                      <w:r w:rsidRPr="0044446D">
                        <w:rPr>
                          <w:rFonts w:cstheme="minorHAnsi"/>
                          <w:b/>
                        </w:rPr>
                        <w:t xml:space="preserve">If the </w:t>
                      </w:r>
                      <w:r w:rsidR="00E04154" w:rsidRPr="0044446D">
                        <w:rPr>
                          <w:rFonts w:cstheme="minorHAnsi"/>
                          <w:b/>
                          <w:color w:val="365F91" w:themeColor="accent1" w:themeShade="BF"/>
                        </w:rPr>
                        <w:t>INITIAL ASSESSMENT</w:t>
                      </w:r>
                      <w:r w:rsidRPr="0044446D">
                        <w:rPr>
                          <w:rFonts w:cstheme="minorHAnsi"/>
                          <w:b/>
                          <w:color w:val="365F91" w:themeColor="accent1" w:themeShade="BF"/>
                        </w:rPr>
                        <w:t xml:space="preserve"> </w:t>
                      </w:r>
                      <w:r w:rsidRPr="0044446D">
                        <w:rPr>
                          <w:rFonts w:cstheme="minorHAnsi"/>
                          <w:b/>
                        </w:rPr>
                        <w:t>indicates the possi</w:t>
                      </w:r>
                      <w:r w:rsidR="005478AE" w:rsidRPr="0044446D">
                        <w:rPr>
                          <w:rFonts w:cstheme="minorHAnsi"/>
                          <w:b/>
                        </w:rPr>
                        <w:t>bility of ESD, the source of</w:t>
                      </w:r>
                      <w:r w:rsidRPr="0044446D">
                        <w:rPr>
                          <w:rFonts w:cstheme="minorHAnsi"/>
                          <w:b/>
                        </w:rPr>
                        <w:t xml:space="preserve"> stray AC current should be investigated. </w:t>
                      </w:r>
                    </w:p>
                    <w:p w14:paraId="50F40DEB" w14:textId="77777777" w:rsidR="00D006B5" w:rsidRPr="00CB5322" w:rsidRDefault="00D006B5" w:rsidP="00CB5322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5655665F" w14:textId="4AE738B7" w:rsidR="00D92B65" w:rsidRPr="0044446D" w:rsidRDefault="00E04154" w:rsidP="0002023E">
                      <w:pPr>
                        <w:spacing w:after="0"/>
                        <w:rPr>
                          <w:rFonts w:cstheme="minorHAnsi"/>
                          <w:b/>
                        </w:rPr>
                      </w:pPr>
                      <w:r w:rsidRPr="0044446D">
                        <w:rPr>
                          <w:rFonts w:cstheme="minorHAnsi"/>
                          <w:b/>
                        </w:rPr>
                        <w:t>As soon as possible, n</w:t>
                      </w:r>
                      <w:r w:rsidR="00EF3C93" w:rsidRPr="0044446D">
                        <w:rPr>
                          <w:rFonts w:cstheme="minorHAnsi"/>
                          <w:b/>
                        </w:rPr>
                        <w:t>otify</w:t>
                      </w:r>
                      <w:r w:rsidR="00D006B5" w:rsidRPr="0044446D">
                        <w:rPr>
                          <w:rFonts w:cstheme="minorHAnsi"/>
                          <w:b/>
                        </w:rPr>
                        <w:t xml:space="preserve"> the </w:t>
                      </w:r>
                      <w:r w:rsidRPr="0044446D">
                        <w:rPr>
                          <w:rFonts w:cstheme="minorHAnsi"/>
                          <w:b/>
                        </w:rPr>
                        <w:t>local or state</w:t>
                      </w:r>
                      <w:r w:rsidR="00D006B5" w:rsidRPr="0044446D">
                        <w:rPr>
                          <w:rFonts w:cstheme="minorHAnsi"/>
                          <w:b/>
                        </w:rPr>
                        <w:t xml:space="preserve"> agency with jurisdiction over electrical inspection and permitting.</w:t>
                      </w:r>
                      <w:r w:rsidR="0002023E" w:rsidRPr="0044446D">
                        <w:rPr>
                          <w:rFonts w:cstheme="minorHAnsi"/>
                          <w:b/>
                        </w:rPr>
                        <w:t xml:space="preserve"> </w:t>
                      </w:r>
                      <w:r w:rsidR="00EE63CC" w:rsidRPr="00CB5322">
                        <w:rPr>
                          <w:rFonts w:cstheme="minorHAnsi"/>
                          <w:b/>
                        </w:rPr>
                        <w:t xml:space="preserve">Efforts </w:t>
                      </w:r>
                      <w:r w:rsidR="00CB5322">
                        <w:rPr>
                          <w:rFonts w:cstheme="minorHAnsi"/>
                          <w:b/>
                        </w:rPr>
                        <w:t xml:space="preserve">also </w:t>
                      </w:r>
                      <w:r w:rsidR="00EE63CC" w:rsidRPr="00CB5322">
                        <w:rPr>
                          <w:rFonts w:cstheme="minorHAnsi"/>
                          <w:b/>
                        </w:rPr>
                        <w:t>should be made to communicate with the medical examiner/coroner that ESD may be a factor.</w:t>
                      </w:r>
                    </w:p>
                    <w:p w14:paraId="77A52294" w14:textId="77777777" w:rsidR="00D92B65" w:rsidRPr="00E439DD" w:rsidRDefault="00D92B65" w:rsidP="00E439DD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76203A26" w14:textId="77777777" w:rsidR="0002023E" w:rsidRPr="00F477D3" w:rsidRDefault="0002023E" w:rsidP="0002023E">
                      <w:pPr>
                        <w:spacing w:after="0"/>
                        <w:rPr>
                          <w:rFonts w:cstheme="minorHAnsi"/>
                          <w:b/>
                          <w:bCs/>
                        </w:rPr>
                      </w:pPr>
                      <w:r w:rsidRPr="00F477D3">
                        <w:rPr>
                          <w:rFonts w:cstheme="minorHAnsi"/>
                          <w:b/>
                          <w:bCs/>
                        </w:rPr>
                        <w:t>Investigation may involve:</w:t>
                      </w:r>
                    </w:p>
                    <w:p w14:paraId="2325C325" w14:textId="77777777" w:rsidR="0002023E" w:rsidRPr="00D35A63" w:rsidRDefault="0002023E" w:rsidP="0002023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35A63">
                        <w:rPr>
                          <w:rFonts w:cstheme="minorHAnsi"/>
                          <w:sz w:val="20"/>
                          <w:szCs w:val="20"/>
                        </w:rPr>
                        <w:t xml:space="preserve">Use of electrical probe and multimeter (two persons required) </w:t>
                      </w:r>
                    </w:p>
                    <w:p w14:paraId="415F37DE" w14:textId="5A8D443E" w:rsidR="00D92B65" w:rsidRPr="005262ED" w:rsidRDefault="0002023E" w:rsidP="00254621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spacing w:after="0"/>
                        <w:rPr>
                          <w:rFonts w:cstheme="minorHAnsi"/>
                          <w:i/>
                          <w:sz w:val="20"/>
                          <w:szCs w:val="20"/>
                        </w:rPr>
                      </w:pPr>
                      <w:r w:rsidRPr="005262ED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See procedure/tool described </w:t>
                      </w:r>
                      <w:r w:rsidR="005262ED" w:rsidRPr="005262ED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in NASBLA</w:t>
                      </w:r>
                      <w:r w:rsidR="00E439DD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’s</w:t>
                      </w:r>
                      <w:r w:rsidR="005262ED" w:rsidRPr="005262ED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 Level I Comprehensive </w:t>
                      </w:r>
                      <w:r w:rsidR="00E439DD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Incident Investigation </w:t>
                      </w:r>
                      <w:r w:rsidR="005262ED" w:rsidRPr="005262ED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Course </w:t>
                      </w:r>
                      <w:r w:rsidRPr="005262ED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(Module 2-0</w:t>
                      </w:r>
                      <w:r w:rsidR="009E26D5" w:rsidRPr="005262ED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6</w:t>
                      </w:r>
                      <w:r w:rsidRPr="005262ED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)</w:t>
                      </w:r>
                    </w:p>
                    <w:p w14:paraId="1A2F5E1B" w14:textId="5EF1CD92" w:rsidR="0002023E" w:rsidRPr="00D35A63" w:rsidRDefault="00EC031D" w:rsidP="0002023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35A63">
                        <w:rPr>
                          <w:rFonts w:cstheme="minorHAnsi"/>
                          <w:sz w:val="20"/>
                          <w:szCs w:val="20"/>
                        </w:rPr>
                        <w:t xml:space="preserve">Request </w:t>
                      </w:r>
                      <w:r w:rsidR="009C26F1" w:rsidRPr="00D35A63">
                        <w:rPr>
                          <w:rFonts w:cstheme="minorHAnsi"/>
                          <w:sz w:val="20"/>
                          <w:szCs w:val="20"/>
                        </w:rPr>
                        <w:t xml:space="preserve">to </w:t>
                      </w:r>
                      <w:r w:rsidR="0002023E" w:rsidRPr="00D35A63">
                        <w:rPr>
                          <w:rFonts w:cstheme="minorHAnsi"/>
                          <w:sz w:val="20"/>
                          <w:szCs w:val="20"/>
                        </w:rPr>
                        <w:t>an AB</w:t>
                      </w:r>
                      <w:r w:rsidR="009C26F1" w:rsidRPr="00D35A63">
                        <w:rPr>
                          <w:rFonts w:cstheme="minorHAnsi"/>
                          <w:sz w:val="20"/>
                          <w:szCs w:val="20"/>
                        </w:rPr>
                        <w:t>YC-certified Marine Electrician for assistance</w:t>
                      </w:r>
                      <w:r w:rsidR="00336931" w:rsidRPr="00D35A63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CE095A" w:rsidRPr="00D35A63">
                        <w:rPr>
                          <w:rFonts w:cstheme="minorHAnsi"/>
                          <w:sz w:val="20"/>
                          <w:szCs w:val="20"/>
                          <w:highlight w:val="yellow"/>
                        </w:rPr>
                        <w:t>[</w:t>
                      </w:r>
                      <w:r w:rsidR="00125776" w:rsidRPr="00D35A63">
                        <w:rPr>
                          <w:rFonts w:cstheme="minorHAnsi"/>
                          <w:sz w:val="20"/>
                          <w:szCs w:val="20"/>
                          <w:highlight w:val="yellow"/>
                        </w:rPr>
                        <w:t>State: insert web address or phone number</w:t>
                      </w:r>
                      <w:r w:rsidR="00CB5322">
                        <w:rPr>
                          <w:rFonts w:cstheme="minorHAnsi"/>
                          <w:sz w:val="20"/>
                          <w:szCs w:val="20"/>
                        </w:rPr>
                        <w:t>]</w:t>
                      </w:r>
                    </w:p>
                    <w:p w14:paraId="007DCDA8" w14:textId="77777777" w:rsidR="00D006B5" w:rsidRPr="00D35A63" w:rsidRDefault="00D006B5" w:rsidP="00CB5322">
                      <w:pPr>
                        <w:pStyle w:val="NoSpacing"/>
                      </w:pPr>
                    </w:p>
                    <w:p w14:paraId="5CD002E4" w14:textId="77777777" w:rsidR="0002023E" w:rsidRPr="007F7011" w:rsidRDefault="0002023E" w:rsidP="0002023E">
                      <w:pPr>
                        <w:spacing w:after="0"/>
                        <w:rPr>
                          <w:rFonts w:cstheme="minorHAnsi"/>
                          <w:b/>
                          <w:bCs/>
                        </w:rPr>
                      </w:pPr>
                      <w:r w:rsidRPr="007F7011">
                        <w:rPr>
                          <w:rFonts w:cstheme="minorHAnsi"/>
                          <w:b/>
                          <w:bCs/>
                        </w:rPr>
                        <w:t>If no source is identified through these methods, but ESD is still suspected, consider:</w:t>
                      </w:r>
                    </w:p>
                    <w:p w14:paraId="38BEE7CB" w14:textId="77777777" w:rsidR="0002023E" w:rsidRPr="00D35A63" w:rsidRDefault="0002023E" w:rsidP="0002023E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35A63">
                        <w:rPr>
                          <w:rFonts w:cstheme="minorHAnsi"/>
                          <w:sz w:val="20"/>
                          <w:szCs w:val="20"/>
                        </w:rPr>
                        <w:t>If there is a boat with a cycling appliance that was not operating at the time of the testing.</w:t>
                      </w:r>
                    </w:p>
                    <w:p w14:paraId="6E0598E2" w14:textId="77777777" w:rsidR="00862A7E" w:rsidRPr="00D35A63" w:rsidRDefault="0002023E" w:rsidP="00BD432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35A63">
                        <w:rPr>
                          <w:rFonts w:cstheme="minorHAnsi"/>
                          <w:sz w:val="20"/>
                          <w:szCs w:val="20"/>
                        </w:rPr>
                        <w:t>If the source vessel(s) may have departed the area prior to testing</w:t>
                      </w:r>
                      <w:r w:rsidR="00BD432D" w:rsidRPr="00D35A63">
                        <w:rPr>
                          <w:rFonts w:cstheme="minorHAnsi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C031D" w:rsidRPr="0044446D">
        <w:rPr>
          <w:rFonts w:cstheme="minorHAnsi"/>
          <w:b/>
          <w:color w:val="365F91" w:themeColor="accent1" w:themeShade="BF"/>
          <w:sz w:val="26"/>
          <w:szCs w:val="26"/>
        </w:rPr>
        <w:t>INVESTIGATING</w:t>
      </w:r>
      <w:r w:rsidR="009478BC" w:rsidRPr="0044446D">
        <w:rPr>
          <w:rFonts w:cstheme="minorHAnsi"/>
          <w:b/>
          <w:color w:val="365F91" w:themeColor="accent1" w:themeShade="BF"/>
          <w:sz w:val="26"/>
          <w:szCs w:val="26"/>
        </w:rPr>
        <w:t xml:space="preserve"> SOURCE</w:t>
      </w:r>
      <w:r w:rsidR="008D7749" w:rsidRPr="0044446D">
        <w:rPr>
          <w:rFonts w:cstheme="minorHAnsi"/>
          <w:b/>
          <w:color w:val="365F91" w:themeColor="accent1" w:themeShade="BF"/>
          <w:sz w:val="26"/>
          <w:szCs w:val="26"/>
        </w:rPr>
        <w:t xml:space="preserve"> </w:t>
      </w:r>
      <w:r w:rsidR="00E47B98" w:rsidRPr="0044446D">
        <w:rPr>
          <w:rFonts w:cstheme="minorHAnsi"/>
          <w:b/>
          <w:color w:val="365F91" w:themeColor="accent1" w:themeShade="BF"/>
          <w:sz w:val="26"/>
          <w:szCs w:val="26"/>
        </w:rPr>
        <w:t>OF</w:t>
      </w:r>
      <w:r w:rsidR="008D7749" w:rsidRPr="0044446D">
        <w:rPr>
          <w:rFonts w:cstheme="minorHAnsi"/>
          <w:b/>
          <w:color w:val="365F91" w:themeColor="accent1" w:themeShade="BF"/>
          <w:sz w:val="26"/>
          <w:szCs w:val="26"/>
        </w:rPr>
        <w:t xml:space="preserve"> STRAY AC CURRENT</w:t>
      </w:r>
    </w:p>
    <w:p w14:paraId="5577616B" w14:textId="11D147CF" w:rsidR="00EC031D" w:rsidRDefault="00EC031D" w:rsidP="005478AE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</w:p>
    <w:p w14:paraId="717AAFBA" w14:textId="77777777" w:rsidR="009478BC" w:rsidRPr="00D92B65" w:rsidRDefault="009478BC" w:rsidP="008C0AD4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</w:p>
    <w:p w14:paraId="56EE48EE" w14:textId="77777777" w:rsidR="008C0AD4" w:rsidRPr="00D92B65" w:rsidRDefault="008C0AD4" w:rsidP="008C0AD4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</w:p>
    <w:p w14:paraId="2908EB2C" w14:textId="77777777" w:rsidR="00A06279" w:rsidRPr="00D92B65" w:rsidRDefault="00A06279" w:rsidP="00A06279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</w:p>
    <w:p w14:paraId="121FD38A" w14:textId="77777777" w:rsidR="0002023E" w:rsidRPr="00D92B65" w:rsidRDefault="0002023E" w:rsidP="00A06279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</w:p>
    <w:p w14:paraId="1FE2DD96" w14:textId="77777777" w:rsidR="0002023E" w:rsidRPr="00D92B65" w:rsidRDefault="0002023E" w:rsidP="00A06279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</w:p>
    <w:p w14:paraId="27357532" w14:textId="77777777" w:rsidR="0002023E" w:rsidRPr="00D92B65" w:rsidRDefault="0002023E" w:rsidP="00A06279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</w:p>
    <w:p w14:paraId="07F023C8" w14:textId="77777777" w:rsidR="0002023E" w:rsidRPr="00D92B65" w:rsidRDefault="0002023E" w:rsidP="00A06279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</w:p>
    <w:p w14:paraId="4BDB5498" w14:textId="77777777" w:rsidR="0002023E" w:rsidRPr="00D92B65" w:rsidRDefault="0002023E" w:rsidP="00A06279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</w:p>
    <w:p w14:paraId="2916C19D" w14:textId="77777777" w:rsidR="0002023E" w:rsidRPr="00D92B65" w:rsidRDefault="0002023E" w:rsidP="00A06279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</w:p>
    <w:p w14:paraId="74869460" w14:textId="77777777" w:rsidR="0002023E" w:rsidRPr="00D92B65" w:rsidRDefault="0002023E" w:rsidP="00A06279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</w:p>
    <w:p w14:paraId="187F57B8" w14:textId="77777777" w:rsidR="0002023E" w:rsidRPr="00D92B65" w:rsidRDefault="0002023E" w:rsidP="00A06279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</w:p>
    <w:p w14:paraId="20F6F907" w14:textId="77777777" w:rsidR="007F7011" w:rsidRDefault="007F7011" w:rsidP="008D7749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</w:p>
    <w:p w14:paraId="383CE23C" w14:textId="29BB4644" w:rsidR="00263998" w:rsidRDefault="008D7749" w:rsidP="00C825DC">
      <w:pPr>
        <w:spacing w:after="0"/>
        <w:jc w:val="center"/>
        <w:rPr>
          <w:rFonts w:cstheme="minorHAnsi"/>
          <w:b/>
          <w:color w:val="365F91" w:themeColor="accent1" w:themeShade="BF"/>
          <w:sz w:val="26"/>
          <w:szCs w:val="26"/>
        </w:rPr>
      </w:pPr>
      <w:r w:rsidRPr="007F7011">
        <w:rPr>
          <w:rFonts w:cstheme="minorHAnsi"/>
          <w:b/>
          <w:color w:val="365F91" w:themeColor="accent1" w:themeShade="BF"/>
          <w:sz w:val="26"/>
          <w:szCs w:val="26"/>
        </w:rPr>
        <w:t>DETERMINE WHETHER INCIDENT IS REPORTABLE TO THE COAST GUARD</w:t>
      </w:r>
    </w:p>
    <w:tbl>
      <w:tblPr>
        <w:tblStyle w:val="TableGrid"/>
        <w:tblW w:w="10980" w:type="dxa"/>
        <w:tblInd w:w="-612" w:type="dxa"/>
        <w:tblLook w:val="04A0" w:firstRow="1" w:lastRow="0" w:firstColumn="1" w:lastColumn="0" w:noHBand="0" w:noVBand="1"/>
        <w:tblPrChange w:id="23" w:author="Deb Gona" w:date="2015-08-26T13:00:00Z">
          <w:tblPr>
            <w:tblStyle w:val="TableGrid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5580"/>
        <w:gridCol w:w="5400"/>
        <w:tblGridChange w:id="24">
          <w:tblGrid>
            <w:gridCol w:w="4783"/>
            <w:gridCol w:w="797"/>
            <w:gridCol w:w="3991"/>
            <w:gridCol w:w="1409"/>
            <w:gridCol w:w="3379"/>
          </w:tblGrid>
        </w:tblGridChange>
      </w:tblGrid>
      <w:tr w:rsidR="00D92B65" w:rsidRPr="008D7749" w14:paraId="54433659" w14:textId="77777777" w:rsidTr="007F7011">
        <w:trPr>
          <w:cantSplit/>
          <w:trHeight w:val="1592"/>
          <w:trPrChange w:id="25" w:author="Deb Gona" w:date="2015-08-26T13:00:00Z">
            <w:trPr>
              <w:gridBefore w:val="1"/>
            </w:trPr>
          </w:trPrChange>
        </w:trPr>
        <w:tc>
          <w:tcPr>
            <w:tcW w:w="5580" w:type="dxa"/>
            <w:tcPrChange w:id="26" w:author="Deb Gona" w:date="2015-08-26T13:00:00Z">
              <w:tcPr>
                <w:tcW w:w="4788" w:type="dxa"/>
                <w:gridSpan w:val="2"/>
              </w:tcPr>
            </w:tcPrChange>
          </w:tcPr>
          <w:p w14:paraId="7B91DA73" w14:textId="44D652C1" w:rsidR="00D92B65" w:rsidRPr="007F7011" w:rsidRDefault="007F7011">
            <w:pPr>
              <w:rPr>
                <w:rFonts w:cstheme="minorHAnsi"/>
                <w:sz w:val="20"/>
                <w:szCs w:val="20"/>
              </w:rPr>
            </w:pPr>
            <w:r w:rsidRPr="007F7011">
              <w:rPr>
                <w:rFonts w:cstheme="minorHAnsi"/>
                <w:sz w:val="20"/>
                <w:szCs w:val="20"/>
              </w:rPr>
              <w:t>If the source is determined to be contact with electrical current from a vessel or its equipment, including system failure and stray current, an incident report to the Coast Guard is required (</w:t>
            </w:r>
            <w:r w:rsidRPr="007F7011">
              <w:rPr>
                <w:rFonts w:cstheme="minorHAnsi"/>
                <w:sz w:val="20"/>
                <w:szCs w:val="20"/>
              </w:rPr>
              <w:fldChar w:fldCharType="begin"/>
            </w:r>
            <w:r w:rsidRPr="007F7011">
              <w:rPr>
                <w:rFonts w:cstheme="minorHAnsi"/>
                <w:sz w:val="20"/>
                <w:szCs w:val="20"/>
              </w:rPr>
              <w:instrText>HYPERLINK "https://uscgboating.org/library/regulations/BSX-Policy-Letter-23-01-Recreational-Boating-Incident-Reporting-Ch-1.pdf" \t "_blank"</w:instrText>
            </w:r>
            <w:r w:rsidRPr="007F7011">
              <w:rPr>
                <w:rFonts w:cstheme="minorHAnsi"/>
                <w:sz w:val="20"/>
                <w:szCs w:val="20"/>
              </w:rPr>
            </w:r>
            <w:r w:rsidRPr="007F7011">
              <w:rPr>
                <w:rFonts w:cstheme="minorHAnsi"/>
                <w:sz w:val="20"/>
                <w:szCs w:val="20"/>
              </w:rPr>
              <w:fldChar w:fldCharType="separate"/>
            </w:r>
            <w:r w:rsidRPr="007F7011">
              <w:rPr>
                <w:rStyle w:val="Hyperlink"/>
                <w:rFonts w:cstheme="minorHAnsi"/>
                <w:sz w:val="20"/>
                <w:szCs w:val="20"/>
              </w:rPr>
              <w:t>CG-BSX Policy Letter 23-01, CH-1 (26 Sep 2023) - Recreational Boating Incident Reporting</w:t>
            </w:r>
            <w:r w:rsidRPr="007F7011">
              <w:rPr>
                <w:rFonts w:cstheme="minorHAnsi"/>
                <w:sz w:val="20"/>
                <w:szCs w:val="20"/>
              </w:rPr>
              <w:fldChar w:fldCharType="end"/>
            </w:r>
            <w:r w:rsidRPr="007F7011">
              <w:rPr>
                <w:rFonts w:cstheme="minorHAnsi"/>
                <w:sz w:val="20"/>
                <w:szCs w:val="20"/>
              </w:rPr>
              <w:t>).</w:t>
            </w:r>
          </w:p>
        </w:tc>
        <w:tc>
          <w:tcPr>
            <w:tcW w:w="5400" w:type="dxa"/>
            <w:tcPrChange w:id="27" w:author="Deb Gona" w:date="2015-08-26T13:00:00Z">
              <w:tcPr>
                <w:tcW w:w="4788" w:type="dxa"/>
                <w:gridSpan w:val="2"/>
              </w:tcPr>
            </w:tcPrChange>
          </w:tcPr>
          <w:p w14:paraId="06BBA33E" w14:textId="1F0810DC" w:rsidR="00B51381" w:rsidRPr="007F7011" w:rsidRDefault="00D92B65">
            <w:pPr>
              <w:rPr>
                <w:rFonts w:cstheme="minorHAnsi"/>
                <w:sz w:val="20"/>
                <w:szCs w:val="20"/>
              </w:rPr>
            </w:pPr>
            <w:r w:rsidRPr="007F7011">
              <w:rPr>
                <w:rFonts w:cstheme="minorHAnsi"/>
                <w:sz w:val="20"/>
                <w:szCs w:val="20"/>
              </w:rPr>
              <w:t xml:space="preserve">Incidents that involve ‘hot docks’ (where the source of the stray current is associated with a dock or shore power, rather than a </w:t>
            </w:r>
            <w:r w:rsidR="00531992" w:rsidRPr="007F7011">
              <w:rPr>
                <w:rFonts w:cstheme="minorHAnsi"/>
                <w:sz w:val="20"/>
                <w:szCs w:val="20"/>
              </w:rPr>
              <w:t>boat</w:t>
            </w:r>
            <w:r w:rsidRPr="007F7011">
              <w:rPr>
                <w:rFonts w:cstheme="minorHAnsi"/>
                <w:sz w:val="20"/>
                <w:szCs w:val="20"/>
              </w:rPr>
              <w:t xml:space="preserve">) are not </w:t>
            </w:r>
            <w:r w:rsidR="007F7011" w:rsidRPr="007F7011">
              <w:rPr>
                <w:rFonts w:cstheme="minorHAnsi"/>
                <w:sz w:val="20"/>
                <w:szCs w:val="20"/>
              </w:rPr>
              <w:t xml:space="preserve">required to be reported to the </w:t>
            </w:r>
            <w:r w:rsidR="007F7011">
              <w:rPr>
                <w:rFonts w:cstheme="minorHAnsi"/>
                <w:sz w:val="20"/>
                <w:szCs w:val="20"/>
              </w:rPr>
              <w:t>USCG</w:t>
            </w:r>
            <w:r w:rsidRPr="007F7011">
              <w:rPr>
                <w:rFonts w:cstheme="minorHAnsi"/>
                <w:sz w:val="20"/>
                <w:szCs w:val="20"/>
              </w:rPr>
              <w:t xml:space="preserve"> but should be addressed through immediate intervention/correction, usually in cooperation with the assistance of the local fire department, fire marshal, inspector, etc.</w:t>
            </w:r>
          </w:p>
        </w:tc>
      </w:tr>
    </w:tbl>
    <w:p w14:paraId="1A4D0893" w14:textId="665A78FF" w:rsidR="00D92B65" w:rsidRPr="00406CB8" w:rsidRDefault="00C71F26" w:rsidP="002B7937">
      <w:pPr>
        <w:spacing w:after="0"/>
        <w:jc w:val="center"/>
        <w:rPr>
          <w:rFonts w:ascii="Trebuchet MS" w:hAnsi="Trebuchet MS"/>
          <w:sz w:val="20"/>
          <w:szCs w:val="20"/>
        </w:rPr>
      </w:pPr>
      <w:r w:rsidRPr="00406CB8">
        <w:rPr>
          <w:rFonts w:cstheme="minorHAnsi"/>
          <w:b/>
          <w:sz w:val="20"/>
          <w:szCs w:val="20"/>
        </w:rPr>
        <w:t>For more i</w:t>
      </w:r>
      <w:r w:rsidR="00F61421" w:rsidRPr="00406CB8">
        <w:rPr>
          <w:rFonts w:cstheme="minorHAnsi"/>
          <w:b/>
          <w:sz w:val="20"/>
          <w:szCs w:val="20"/>
        </w:rPr>
        <w:t>nformation</w:t>
      </w:r>
      <w:r w:rsidR="007F7011" w:rsidRPr="00406CB8">
        <w:rPr>
          <w:rFonts w:cstheme="minorHAnsi"/>
          <w:b/>
          <w:sz w:val="20"/>
          <w:szCs w:val="20"/>
        </w:rPr>
        <w:t xml:space="preserve"> </w:t>
      </w:r>
      <w:r w:rsidR="003A59F6" w:rsidRPr="00406CB8">
        <w:rPr>
          <w:rFonts w:cstheme="minorHAnsi"/>
          <w:b/>
          <w:sz w:val="20"/>
          <w:szCs w:val="20"/>
        </w:rPr>
        <w:t>&amp;</w:t>
      </w:r>
      <w:r w:rsidRPr="00406CB8">
        <w:rPr>
          <w:rFonts w:cstheme="minorHAnsi"/>
          <w:b/>
          <w:sz w:val="20"/>
          <w:szCs w:val="20"/>
        </w:rPr>
        <w:t xml:space="preserve"> </w:t>
      </w:r>
      <w:r w:rsidR="007F7011" w:rsidRPr="00406CB8">
        <w:rPr>
          <w:rFonts w:cstheme="minorHAnsi"/>
          <w:b/>
          <w:sz w:val="20"/>
          <w:szCs w:val="20"/>
        </w:rPr>
        <w:t>resources</w:t>
      </w:r>
      <w:r w:rsidR="003A59F6" w:rsidRPr="00406CB8">
        <w:rPr>
          <w:rFonts w:cstheme="minorHAnsi"/>
          <w:b/>
          <w:sz w:val="20"/>
          <w:szCs w:val="20"/>
        </w:rPr>
        <w:t xml:space="preserve">: </w:t>
      </w:r>
      <w:hyperlink r:id="rId11" w:history="1">
        <w:r w:rsidR="00406CB8" w:rsidRPr="00387B65">
          <w:rPr>
            <w:rStyle w:val="Hyperlink"/>
            <w:b/>
            <w:bCs/>
            <w:sz w:val="20"/>
            <w:szCs w:val="20"/>
          </w:rPr>
          <w:t>https://www.nasbla.org/nasblamain/lighthouse/nasbla-lighthouse</w:t>
        </w:r>
      </w:hyperlink>
    </w:p>
    <w:sectPr w:rsidR="00D92B65" w:rsidRPr="00406CB8" w:rsidSect="003B0095">
      <w:headerReference w:type="even" r:id="rId12"/>
      <w:headerReference w:type="default" r:id="rId13"/>
      <w:headerReference w:type="first" r:id="rId14"/>
      <w:pgSz w:w="12240" w:h="15840"/>
      <w:pgMar w:top="720" w:right="1440" w:bottom="72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3B3FD" w14:textId="77777777" w:rsidR="0062146F" w:rsidRDefault="0062146F" w:rsidP="006E3377">
      <w:pPr>
        <w:spacing w:after="0" w:line="240" w:lineRule="auto"/>
      </w:pPr>
      <w:r>
        <w:separator/>
      </w:r>
    </w:p>
  </w:endnote>
  <w:endnote w:type="continuationSeparator" w:id="0">
    <w:p w14:paraId="05F0D606" w14:textId="77777777" w:rsidR="0062146F" w:rsidRDefault="0062146F" w:rsidP="006E3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FDC76" w14:textId="77777777" w:rsidR="0062146F" w:rsidRDefault="0062146F" w:rsidP="006E3377">
      <w:pPr>
        <w:spacing w:after="0" w:line="240" w:lineRule="auto"/>
      </w:pPr>
      <w:r>
        <w:separator/>
      </w:r>
    </w:p>
  </w:footnote>
  <w:footnote w:type="continuationSeparator" w:id="0">
    <w:p w14:paraId="1981389B" w14:textId="77777777" w:rsidR="0062146F" w:rsidRDefault="0062146F" w:rsidP="006E3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C74F2" w14:textId="4D94FAF1" w:rsidR="00F90F94" w:rsidRDefault="00F90F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8F92A" w14:textId="676BCF3B" w:rsidR="006E3377" w:rsidRDefault="00515ED0" w:rsidP="00515ED0">
    <w:pPr>
      <w:pStyle w:val="Header"/>
      <w:tabs>
        <w:tab w:val="clear" w:pos="4680"/>
        <w:tab w:val="clear" w:pos="9360"/>
        <w:tab w:val="left" w:pos="6411"/>
      </w:tabs>
      <w:jc w:val="center"/>
    </w:pPr>
    <w:r w:rsidRPr="006635BD">
      <w:rPr>
        <w:rFonts w:ascii="Trebuchet MS" w:hAnsi="Trebuchet MS" w:cs="Arial"/>
        <w:b/>
        <w:sz w:val="24"/>
        <w:szCs w:val="24"/>
      </w:rPr>
      <w:t>Electric Shock Drowning</w:t>
    </w:r>
    <w:r w:rsidR="005C010A">
      <w:rPr>
        <w:rFonts w:ascii="Trebuchet MS" w:hAnsi="Trebuchet MS" w:cs="Arial"/>
        <w:b/>
        <w:sz w:val="24"/>
        <w:szCs w:val="24"/>
      </w:rPr>
      <w:t xml:space="preserve"> </w:t>
    </w:r>
    <w:r w:rsidRPr="006635BD">
      <w:rPr>
        <w:rFonts w:ascii="Trebuchet MS" w:hAnsi="Trebuchet MS" w:cs="Arial"/>
        <w:b/>
        <w:sz w:val="24"/>
        <w:szCs w:val="24"/>
      </w:rPr>
      <w:t>/</w:t>
    </w:r>
    <w:r w:rsidR="005C010A">
      <w:rPr>
        <w:rFonts w:ascii="Trebuchet MS" w:hAnsi="Trebuchet MS" w:cs="Arial"/>
        <w:b/>
        <w:sz w:val="24"/>
        <w:szCs w:val="24"/>
      </w:rPr>
      <w:t xml:space="preserve"> </w:t>
    </w:r>
    <w:r w:rsidRPr="006635BD">
      <w:rPr>
        <w:rFonts w:ascii="Trebuchet MS" w:hAnsi="Trebuchet MS" w:cs="Arial"/>
        <w:b/>
        <w:sz w:val="24"/>
        <w:szCs w:val="24"/>
      </w:rPr>
      <w:t>Near Drowning</w:t>
    </w:r>
    <w:r>
      <w:rPr>
        <w:rFonts w:ascii="Trebuchet MS" w:hAnsi="Trebuchet MS" w:cs="Arial"/>
        <w:b/>
        <w:sz w:val="24"/>
        <w:szCs w:val="24"/>
      </w:rPr>
      <w:t xml:space="preserve"> </w:t>
    </w:r>
    <w:r w:rsidRPr="006635BD">
      <w:rPr>
        <w:rFonts w:ascii="Trebuchet MS" w:hAnsi="Trebuchet MS" w:cs="Arial"/>
        <w:b/>
        <w:sz w:val="24"/>
        <w:szCs w:val="24"/>
      </w:rPr>
      <w:t>Response and Investigation Checklist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C3BB2" w14:textId="16581E74" w:rsidR="003B0095" w:rsidRDefault="003B0095" w:rsidP="003B0095">
    <w:pPr>
      <w:pStyle w:val="Header"/>
      <w:jc w:val="right"/>
    </w:pPr>
    <w:r w:rsidRPr="003B0095">
      <w:rPr>
        <w:b/>
      </w:rPr>
      <w:t>A product of NASBLA’s Engineering, Reporting &amp; Analysis Committee (201</w:t>
    </w:r>
    <w:r w:rsidR="00E46CCD">
      <w:rPr>
        <w:b/>
      </w:rPr>
      <w:t>5</w:t>
    </w:r>
    <w:r w:rsidRPr="003B0095">
      <w:rPr>
        <w:b/>
      </w:rPr>
      <w:t>, updated 2025)</w:t>
    </w:r>
  </w:p>
  <w:p w14:paraId="0C8FE7CE" w14:textId="77777777" w:rsidR="003B0095" w:rsidRDefault="003B00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62256"/>
    <w:multiLevelType w:val="hybridMultilevel"/>
    <w:tmpl w:val="04384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F25C7"/>
    <w:multiLevelType w:val="hybridMultilevel"/>
    <w:tmpl w:val="102CE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54A06"/>
    <w:multiLevelType w:val="hybridMultilevel"/>
    <w:tmpl w:val="1B607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11E25"/>
    <w:multiLevelType w:val="hybridMultilevel"/>
    <w:tmpl w:val="2E409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417A6"/>
    <w:multiLevelType w:val="hybridMultilevel"/>
    <w:tmpl w:val="EB18B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A57C6"/>
    <w:multiLevelType w:val="hybridMultilevel"/>
    <w:tmpl w:val="413291B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6" w15:restartNumberingAfterBreak="0">
    <w:nsid w:val="54EE6737"/>
    <w:multiLevelType w:val="hybridMultilevel"/>
    <w:tmpl w:val="0AD26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72332"/>
    <w:multiLevelType w:val="hybridMultilevel"/>
    <w:tmpl w:val="E99814A6"/>
    <w:lvl w:ilvl="0" w:tplc="D2A0BF00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59F4B7D"/>
    <w:multiLevelType w:val="hybridMultilevel"/>
    <w:tmpl w:val="92507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147DD"/>
    <w:multiLevelType w:val="hybridMultilevel"/>
    <w:tmpl w:val="3DD47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B17A69"/>
    <w:multiLevelType w:val="hybridMultilevel"/>
    <w:tmpl w:val="C0AE8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D4674A"/>
    <w:multiLevelType w:val="hybridMultilevel"/>
    <w:tmpl w:val="9B78F1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6562320">
    <w:abstractNumId w:val="0"/>
  </w:num>
  <w:num w:numId="2" w16cid:durableId="241064090">
    <w:abstractNumId w:val="1"/>
  </w:num>
  <w:num w:numId="3" w16cid:durableId="1832719353">
    <w:abstractNumId w:val="7"/>
  </w:num>
  <w:num w:numId="4" w16cid:durableId="1303080035">
    <w:abstractNumId w:val="5"/>
  </w:num>
  <w:num w:numId="5" w16cid:durableId="240874345">
    <w:abstractNumId w:val="8"/>
  </w:num>
  <w:num w:numId="6" w16cid:durableId="667830164">
    <w:abstractNumId w:val="6"/>
  </w:num>
  <w:num w:numId="7" w16cid:durableId="1475828993">
    <w:abstractNumId w:val="2"/>
  </w:num>
  <w:num w:numId="8" w16cid:durableId="2083216109">
    <w:abstractNumId w:val="9"/>
  </w:num>
  <w:num w:numId="9" w16cid:durableId="1600865835">
    <w:abstractNumId w:val="4"/>
  </w:num>
  <w:num w:numId="10" w16cid:durableId="1407804125">
    <w:abstractNumId w:val="3"/>
  </w:num>
  <w:num w:numId="11" w16cid:durableId="573784053">
    <w:abstractNumId w:val="10"/>
  </w:num>
  <w:num w:numId="12" w16cid:durableId="4163611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b Gona">
    <w15:presenceInfo w15:providerId="None" w15:userId="Deb Go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558"/>
    <w:rsid w:val="0002023E"/>
    <w:rsid w:val="00042B41"/>
    <w:rsid w:val="000614B7"/>
    <w:rsid w:val="0006711A"/>
    <w:rsid w:val="00090673"/>
    <w:rsid w:val="000E1793"/>
    <w:rsid w:val="00125776"/>
    <w:rsid w:val="0013664C"/>
    <w:rsid w:val="00147EDD"/>
    <w:rsid w:val="00177660"/>
    <w:rsid w:val="001836A0"/>
    <w:rsid w:val="001B0909"/>
    <w:rsid w:val="001D3246"/>
    <w:rsid w:val="001F4F86"/>
    <w:rsid w:val="002019DD"/>
    <w:rsid w:val="00263998"/>
    <w:rsid w:val="00267BA7"/>
    <w:rsid w:val="00290FEF"/>
    <w:rsid w:val="00293295"/>
    <w:rsid w:val="002B2C28"/>
    <w:rsid w:val="002B7937"/>
    <w:rsid w:val="00331AD9"/>
    <w:rsid w:val="00336931"/>
    <w:rsid w:val="00345613"/>
    <w:rsid w:val="00355744"/>
    <w:rsid w:val="00375964"/>
    <w:rsid w:val="00387B65"/>
    <w:rsid w:val="003A15C1"/>
    <w:rsid w:val="003A59F6"/>
    <w:rsid w:val="003B0095"/>
    <w:rsid w:val="003B0CEB"/>
    <w:rsid w:val="003E3C9B"/>
    <w:rsid w:val="003F417B"/>
    <w:rsid w:val="00406CB8"/>
    <w:rsid w:val="00410C13"/>
    <w:rsid w:val="0044446D"/>
    <w:rsid w:val="00444972"/>
    <w:rsid w:val="004B0AB6"/>
    <w:rsid w:val="004F14EB"/>
    <w:rsid w:val="0050086A"/>
    <w:rsid w:val="00504D8C"/>
    <w:rsid w:val="005053F5"/>
    <w:rsid w:val="00515ED0"/>
    <w:rsid w:val="005262ED"/>
    <w:rsid w:val="00531992"/>
    <w:rsid w:val="00536C01"/>
    <w:rsid w:val="005478AE"/>
    <w:rsid w:val="005671D1"/>
    <w:rsid w:val="00576746"/>
    <w:rsid w:val="00577164"/>
    <w:rsid w:val="00596FAA"/>
    <w:rsid w:val="005C010A"/>
    <w:rsid w:val="005C74A0"/>
    <w:rsid w:val="00616944"/>
    <w:rsid w:val="0062146F"/>
    <w:rsid w:val="0062680E"/>
    <w:rsid w:val="006377A9"/>
    <w:rsid w:val="006635BD"/>
    <w:rsid w:val="00673798"/>
    <w:rsid w:val="00694558"/>
    <w:rsid w:val="006A1BC8"/>
    <w:rsid w:val="006B4B88"/>
    <w:rsid w:val="006B7B3A"/>
    <w:rsid w:val="006E3377"/>
    <w:rsid w:val="007279F2"/>
    <w:rsid w:val="00741BF0"/>
    <w:rsid w:val="00742208"/>
    <w:rsid w:val="00756EFF"/>
    <w:rsid w:val="007712C5"/>
    <w:rsid w:val="00771677"/>
    <w:rsid w:val="0077391F"/>
    <w:rsid w:val="00787FC0"/>
    <w:rsid w:val="007A7185"/>
    <w:rsid w:val="007B1C46"/>
    <w:rsid w:val="007C492B"/>
    <w:rsid w:val="007F7011"/>
    <w:rsid w:val="0083742D"/>
    <w:rsid w:val="008375E7"/>
    <w:rsid w:val="00862A7E"/>
    <w:rsid w:val="008645F6"/>
    <w:rsid w:val="00865EF8"/>
    <w:rsid w:val="008A4123"/>
    <w:rsid w:val="008A6F60"/>
    <w:rsid w:val="008C0AD4"/>
    <w:rsid w:val="008C4263"/>
    <w:rsid w:val="008C711D"/>
    <w:rsid w:val="008C7D04"/>
    <w:rsid w:val="008D7749"/>
    <w:rsid w:val="008E1114"/>
    <w:rsid w:val="00913253"/>
    <w:rsid w:val="00930A48"/>
    <w:rsid w:val="009478BC"/>
    <w:rsid w:val="00967B35"/>
    <w:rsid w:val="009A4F1C"/>
    <w:rsid w:val="009C26F1"/>
    <w:rsid w:val="009D4730"/>
    <w:rsid w:val="009E26D5"/>
    <w:rsid w:val="00A06279"/>
    <w:rsid w:val="00A1254D"/>
    <w:rsid w:val="00A177D4"/>
    <w:rsid w:val="00A26C01"/>
    <w:rsid w:val="00A27604"/>
    <w:rsid w:val="00A308DB"/>
    <w:rsid w:val="00A375FB"/>
    <w:rsid w:val="00A737E1"/>
    <w:rsid w:val="00A80141"/>
    <w:rsid w:val="00AC4CD7"/>
    <w:rsid w:val="00B10397"/>
    <w:rsid w:val="00B30874"/>
    <w:rsid w:val="00B352F7"/>
    <w:rsid w:val="00B51381"/>
    <w:rsid w:val="00B5576A"/>
    <w:rsid w:val="00B7591C"/>
    <w:rsid w:val="00B76E98"/>
    <w:rsid w:val="00BD432D"/>
    <w:rsid w:val="00BF0D53"/>
    <w:rsid w:val="00BF199A"/>
    <w:rsid w:val="00BF5026"/>
    <w:rsid w:val="00C04748"/>
    <w:rsid w:val="00C14A4C"/>
    <w:rsid w:val="00C40B4D"/>
    <w:rsid w:val="00C421C8"/>
    <w:rsid w:val="00C5344A"/>
    <w:rsid w:val="00C6405C"/>
    <w:rsid w:val="00C71F26"/>
    <w:rsid w:val="00C825DC"/>
    <w:rsid w:val="00CB1EA6"/>
    <w:rsid w:val="00CB5322"/>
    <w:rsid w:val="00CD6AD8"/>
    <w:rsid w:val="00CE095A"/>
    <w:rsid w:val="00D006B5"/>
    <w:rsid w:val="00D23B50"/>
    <w:rsid w:val="00D35A63"/>
    <w:rsid w:val="00D6038B"/>
    <w:rsid w:val="00D826C4"/>
    <w:rsid w:val="00D92B65"/>
    <w:rsid w:val="00DA4722"/>
    <w:rsid w:val="00DA6D5A"/>
    <w:rsid w:val="00DC0329"/>
    <w:rsid w:val="00DD04B8"/>
    <w:rsid w:val="00DE299F"/>
    <w:rsid w:val="00E0215E"/>
    <w:rsid w:val="00E04154"/>
    <w:rsid w:val="00E34F37"/>
    <w:rsid w:val="00E439DD"/>
    <w:rsid w:val="00E46CCD"/>
    <w:rsid w:val="00E47B98"/>
    <w:rsid w:val="00E60ECB"/>
    <w:rsid w:val="00E948BC"/>
    <w:rsid w:val="00EB0D1F"/>
    <w:rsid w:val="00EC031D"/>
    <w:rsid w:val="00EE5E22"/>
    <w:rsid w:val="00EE63CC"/>
    <w:rsid w:val="00EF3C93"/>
    <w:rsid w:val="00F00E81"/>
    <w:rsid w:val="00F21DAD"/>
    <w:rsid w:val="00F27205"/>
    <w:rsid w:val="00F477D3"/>
    <w:rsid w:val="00F61421"/>
    <w:rsid w:val="00F77DF0"/>
    <w:rsid w:val="00F90A47"/>
    <w:rsid w:val="00F90F94"/>
    <w:rsid w:val="00FB253E"/>
    <w:rsid w:val="0389A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3667A"/>
  <w15:docId w15:val="{AF547869-F963-4D93-A59E-B3BA46EA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4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5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04B8"/>
    <w:pPr>
      <w:ind w:left="720"/>
      <w:contextualSpacing/>
    </w:pPr>
  </w:style>
  <w:style w:type="table" w:styleId="TableGrid">
    <w:name w:val="Table Grid"/>
    <w:basedOn w:val="TableNormal"/>
    <w:uiPriority w:val="59"/>
    <w:rsid w:val="00567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E33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33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33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3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37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E33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3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377"/>
  </w:style>
  <w:style w:type="paragraph" w:styleId="Footer">
    <w:name w:val="footer"/>
    <w:basedOn w:val="Normal"/>
    <w:link w:val="FooterChar"/>
    <w:uiPriority w:val="99"/>
    <w:unhideWhenUsed/>
    <w:rsid w:val="006E3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377"/>
  </w:style>
  <w:style w:type="character" w:styleId="Hyperlink">
    <w:name w:val="Hyperlink"/>
    <w:basedOn w:val="DefaultParagraphFont"/>
    <w:uiPriority w:val="99"/>
    <w:unhideWhenUsed/>
    <w:rsid w:val="00C71F2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2680E"/>
    <w:pPr>
      <w:spacing w:after="0" w:line="240" w:lineRule="auto"/>
    </w:pPr>
  </w:style>
  <w:style w:type="paragraph" w:customStyle="1" w:styleId="Default">
    <w:name w:val="Default"/>
    <w:rsid w:val="000906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14A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1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asbla.org/nasblamain/lighthouse/nasbla-lighthous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AFB0EF2DC04B40AA7BE429720A10EB" ma:contentTypeVersion="10" ma:contentTypeDescription="Create a new document." ma:contentTypeScope="" ma:versionID="01aeb65328c3a5ed608499de37f46b71">
  <xsd:schema xmlns:xsd="http://www.w3.org/2001/XMLSchema" xmlns:xs="http://www.w3.org/2001/XMLSchema" xmlns:p="http://schemas.microsoft.com/office/2006/metadata/properties" xmlns:ns2="0142b2eb-372e-46df-8140-eca1a96a6d80" xmlns:ns3="309b855d-8ec5-4a9f-8778-1f02f05f201b" targetNamespace="http://schemas.microsoft.com/office/2006/metadata/properties" ma:root="true" ma:fieldsID="250f8f8c25d4efd196deaf1331932acb" ns2:_="" ns3:_="">
    <xsd:import namespace="0142b2eb-372e-46df-8140-eca1a96a6d80"/>
    <xsd:import namespace="309b855d-8ec5-4a9f-8778-1f02f05f20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b2eb-372e-46df-8140-eca1a96a6d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b855d-8ec5-4a9f-8778-1f02f05f201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7111C9-28E9-47FA-93F9-4A8B8531DA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81C7EF-FA8E-493D-BABD-42F6F36E1D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375BCF-C355-45A5-93F2-68F79526BE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25DAAC-5BE5-4499-AC0F-30BA7DBC3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42b2eb-372e-46df-8140-eca1a96a6d80"/>
    <ds:schemaRef ds:uri="309b855d-8ec5-4a9f-8778-1f02f05f2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258</Words>
  <Characters>1571</Characters>
  <Application>Microsoft Office Word</Application>
  <DocSecurity>0</DocSecurity>
  <Lines>142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Valued Customer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NASBLA ERAC</dc:creator>
  <cp:lastModifiedBy>Deb Gona</cp:lastModifiedBy>
  <cp:revision>5</cp:revision>
  <cp:lastPrinted>2015-08-26T17:22:00Z</cp:lastPrinted>
  <dcterms:created xsi:type="dcterms:W3CDTF">2025-06-05T15:17:00Z</dcterms:created>
  <dcterms:modified xsi:type="dcterms:W3CDTF">2025-06-05T16:06:00Z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0x010100C8AFB0EF2DC04B40AA7BE429720A10EB</vt:lpwstr>
  </property>
</Properties>
</file>