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72F7" w14:textId="77777777" w:rsidR="00D979F2" w:rsidRDefault="00000000">
      <w:pPr>
        <w:pStyle w:val="Heading1"/>
      </w:pPr>
      <w:r>
        <w:t>Ideas</w:t>
      </w:r>
      <w:r>
        <w:rPr>
          <w:spacing w:val="-5"/>
        </w:rPr>
        <w:t xml:space="preserve"> </w:t>
      </w:r>
      <w:r>
        <w:t>for</w:t>
      </w:r>
      <w:r>
        <w:rPr>
          <w:spacing w:val="-3"/>
        </w:rPr>
        <w:t xml:space="preserve"> </w:t>
      </w:r>
      <w:r>
        <w:t>Promoting</w:t>
      </w:r>
      <w:r>
        <w:rPr>
          <w:spacing w:val="-2"/>
        </w:rPr>
        <w:t xml:space="preserve"> </w:t>
      </w:r>
      <w:r>
        <w:t>Operation</w:t>
      </w:r>
      <w:r>
        <w:rPr>
          <w:spacing w:val="-2"/>
        </w:rPr>
        <w:t xml:space="preserve"> </w:t>
      </w:r>
      <w:r>
        <w:t>Dry</w:t>
      </w:r>
      <w:r>
        <w:rPr>
          <w:spacing w:val="-2"/>
        </w:rPr>
        <w:t xml:space="preserve"> Water</w:t>
      </w:r>
    </w:p>
    <w:p w14:paraId="04BD263B" w14:textId="5E9951FE" w:rsidR="00D979F2" w:rsidRDefault="00000000">
      <w:pPr>
        <w:pStyle w:val="Heading2"/>
        <w:spacing w:line="276" w:lineRule="auto"/>
      </w:pPr>
      <w:r>
        <w:t>OPERATION</w:t>
      </w:r>
      <w:r>
        <w:rPr>
          <w:spacing w:val="-15"/>
        </w:rPr>
        <w:t xml:space="preserve"> </w:t>
      </w:r>
      <w:r>
        <w:t>DRY</w:t>
      </w:r>
      <w:r>
        <w:rPr>
          <w:spacing w:val="-15"/>
        </w:rPr>
        <w:t xml:space="preserve"> </w:t>
      </w:r>
      <w:r>
        <w:t xml:space="preserve">WATER July </w:t>
      </w:r>
      <w:r w:rsidR="00D90646">
        <w:t>3</w:t>
      </w:r>
      <w:r>
        <w:t xml:space="preserve"> - </w:t>
      </w:r>
      <w:r w:rsidR="00D90646">
        <w:t>5</w:t>
      </w:r>
      <w:r>
        <w:t>, 202</w:t>
      </w:r>
      <w:r w:rsidR="00D90646">
        <w:t>6</w:t>
      </w:r>
    </w:p>
    <w:p w14:paraId="67705742" w14:textId="77777777" w:rsidR="00D979F2" w:rsidRDefault="00000000">
      <w:pPr>
        <w:pStyle w:val="BodyText"/>
        <w:spacing w:before="268"/>
      </w:pPr>
      <w:r>
        <w:t>Raising</w:t>
      </w:r>
      <w:r>
        <w:rPr>
          <w:spacing w:val="-3"/>
        </w:rPr>
        <w:t xml:space="preserve"> </w:t>
      </w:r>
      <w:r>
        <w:t>awareness</w:t>
      </w:r>
      <w:r>
        <w:rPr>
          <w:spacing w:val="-3"/>
        </w:rPr>
        <w:t xml:space="preserve"> </w:t>
      </w:r>
      <w:r>
        <w:t>about</w:t>
      </w:r>
      <w:r>
        <w:rPr>
          <w:spacing w:val="-3"/>
        </w:rPr>
        <w:t xml:space="preserve"> </w:t>
      </w:r>
      <w:r>
        <w:t>boating</w:t>
      </w:r>
      <w:r>
        <w:rPr>
          <w:spacing w:val="-3"/>
        </w:rPr>
        <w:t xml:space="preserve"> </w:t>
      </w:r>
      <w:r>
        <w:t>under</w:t>
      </w:r>
      <w:r>
        <w:rPr>
          <w:spacing w:val="-3"/>
        </w:rPr>
        <w:t xml:space="preserve"> </w:t>
      </w:r>
      <w:r>
        <w:t>the</w:t>
      </w:r>
      <w:r>
        <w:rPr>
          <w:spacing w:val="-4"/>
        </w:rPr>
        <w:t xml:space="preserve"> </w:t>
      </w:r>
      <w:r>
        <w:t>influence</w:t>
      </w:r>
      <w:r>
        <w:rPr>
          <w:spacing w:val="-4"/>
        </w:rPr>
        <w:t xml:space="preserve"> </w:t>
      </w:r>
      <w:r>
        <w:t>requires</w:t>
      </w:r>
      <w:r>
        <w:rPr>
          <w:spacing w:val="-3"/>
        </w:rPr>
        <w:t xml:space="preserve"> </w:t>
      </w:r>
      <w:r>
        <w:t>getting</w:t>
      </w:r>
      <w:r>
        <w:rPr>
          <w:spacing w:val="-3"/>
        </w:rPr>
        <w:t xml:space="preserve"> </w:t>
      </w:r>
      <w:r>
        <w:t>the</w:t>
      </w:r>
      <w:r>
        <w:rPr>
          <w:spacing w:val="-4"/>
        </w:rPr>
        <w:t xml:space="preserve"> </w:t>
      </w:r>
      <w:r>
        <w:t>information</w:t>
      </w:r>
      <w:r>
        <w:rPr>
          <w:spacing w:val="-3"/>
        </w:rPr>
        <w:t xml:space="preserve"> </w:t>
      </w:r>
      <w:r>
        <w:t>out</w:t>
      </w:r>
      <w:r>
        <w:rPr>
          <w:spacing w:val="-3"/>
        </w:rPr>
        <w:t xml:space="preserve"> </w:t>
      </w:r>
      <w:r>
        <w:t>through multiple outlets to capture the attention of the news media and the public. Here are some promotional ideas for your Operation Dry Water campaign:</w:t>
      </w:r>
    </w:p>
    <w:p w14:paraId="5BD07729" w14:textId="762BFDAE" w:rsidR="00D979F2" w:rsidRDefault="00314444">
      <w:pPr>
        <w:pStyle w:val="ListParagraph"/>
        <w:numPr>
          <w:ilvl w:val="0"/>
          <w:numId w:val="1"/>
        </w:numPr>
        <w:tabs>
          <w:tab w:val="left" w:pos="360"/>
        </w:tabs>
        <w:spacing w:before="275" w:line="242" w:lineRule="auto"/>
        <w:ind w:right="486"/>
        <w:rPr>
          <w:sz w:val="24"/>
        </w:rPr>
      </w:pPr>
      <w:r w:rsidRPr="00314444">
        <w:rPr>
          <w:sz w:val="24"/>
        </w:rPr>
        <w:t>Partner with neighboring law enforcement agencies to broaden outreach efforts and expand enforcement visibility during Operation Dry Water.</w:t>
      </w:r>
    </w:p>
    <w:p w14:paraId="67784738" w14:textId="52F58795" w:rsidR="00D979F2" w:rsidRPr="00314444" w:rsidRDefault="00314444" w:rsidP="00314444">
      <w:pPr>
        <w:pStyle w:val="ListParagraph"/>
        <w:numPr>
          <w:ilvl w:val="0"/>
          <w:numId w:val="1"/>
        </w:numPr>
        <w:tabs>
          <w:tab w:val="left" w:pos="360"/>
        </w:tabs>
        <w:spacing w:before="274" w:line="237" w:lineRule="auto"/>
        <w:ind w:right="53"/>
        <w:rPr>
          <w:sz w:val="24"/>
          <w:szCs w:val="24"/>
        </w:rPr>
      </w:pPr>
      <w:r w:rsidRPr="00314444">
        <w:rPr>
          <w:sz w:val="24"/>
          <w:szCs w:val="24"/>
        </w:rPr>
        <w:t>Collaborate with agencies that do not have marine units to launch a joint public safety campaign promoting sober operation both on the road and on the water.</w:t>
      </w:r>
    </w:p>
    <w:p w14:paraId="0C511BB2" w14:textId="77777777" w:rsidR="00D979F2" w:rsidRDefault="00D979F2">
      <w:pPr>
        <w:pStyle w:val="BodyText"/>
      </w:pPr>
    </w:p>
    <w:p w14:paraId="1EA021CE" w14:textId="31AEDC83" w:rsidR="00D979F2" w:rsidRDefault="00314444">
      <w:pPr>
        <w:pStyle w:val="ListParagraph"/>
        <w:numPr>
          <w:ilvl w:val="0"/>
          <w:numId w:val="1"/>
        </w:numPr>
        <w:tabs>
          <w:tab w:val="left" w:pos="360"/>
        </w:tabs>
        <w:ind w:right="33"/>
        <w:rPr>
          <w:sz w:val="24"/>
        </w:rPr>
      </w:pPr>
      <w:r w:rsidRPr="00314444">
        <w:rPr>
          <w:sz w:val="24"/>
        </w:rPr>
        <w:t>Work with local media outlets and partner agencies to host a media day ahead of Operation Dry Water weekend. This allows reporters to conduct interviews and capture video without disrupting patrol operations during the enforcement period.</w:t>
      </w:r>
    </w:p>
    <w:p w14:paraId="003DA0C6" w14:textId="77777777" w:rsidR="00D979F2" w:rsidRDefault="00D979F2">
      <w:pPr>
        <w:pStyle w:val="BodyText"/>
        <w:spacing w:before="1"/>
      </w:pPr>
    </w:p>
    <w:p w14:paraId="574D839A" w14:textId="1BAB1DAA" w:rsidR="00D979F2" w:rsidRDefault="00314444">
      <w:pPr>
        <w:pStyle w:val="ListParagraph"/>
        <w:numPr>
          <w:ilvl w:val="0"/>
          <w:numId w:val="1"/>
        </w:numPr>
        <w:tabs>
          <w:tab w:val="left" w:pos="360"/>
        </w:tabs>
        <w:ind w:right="307"/>
        <w:rPr>
          <w:sz w:val="24"/>
        </w:rPr>
      </w:pPr>
      <w:r w:rsidRPr="00314444">
        <w:rPr>
          <w:sz w:val="24"/>
        </w:rPr>
        <w:t>Schedule a media ride-along prior to Operation Dry Water weekend. Ensure multiple officers are available for interviews and have patrol boats ready to take media crews on the water for video opportunities.</w:t>
      </w:r>
    </w:p>
    <w:p w14:paraId="53BE8336" w14:textId="77777777" w:rsidR="00D979F2" w:rsidRDefault="00D979F2">
      <w:pPr>
        <w:pStyle w:val="BodyText"/>
        <w:spacing w:before="1"/>
      </w:pPr>
    </w:p>
    <w:p w14:paraId="4EBC95CB" w14:textId="56349A49" w:rsidR="00D979F2" w:rsidDel="00395A19" w:rsidRDefault="00314444">
      <w:pPr>
        <w:pStyle w:val="ListParagraph"/>
        <w:numPr>
          <w:ilvl w:val="0"/>
          <w:numId w:val="1"/>
        </w:numPr>
        <w:tabs>
          <w:tab w:val="left" w:pos="360"/>
        </w:tabs>
        <w:spacing w:line="237" w:lineRule="auto"/>
        <w:ind w:right="154"/>
        <w:rPr>
          <w:del w:id="0" w:author="Taylor Kirshe" w:date="2026-02-03T19:33:00Z" w16du:dateUtc="2026-02-04T03:33:00Z"/>
          <w:sz w:val="24"/>
        </w:rPr>
      </w:pPr>
      <w:r w:rsidRPr="00314444">
        <w:rPr>
          <w:sz w:val="24"/>
        </w:rPr>
        <w:t>Display Operation Dry Water banners at boat launch ramps, marinas or on marine law enforcement vessels. Distribute brochures or promotional items to boaters while on the water.</w:t>
      </w:r>
    </w:p>
    <w:p w14:paraId="17BABDF0" w14:textId="77777777" w:rsidR="00395A19" w:rsidRDefault="00395A19" w:rsidP="00395A19">
      <w:pPr>
        <w:pStyle w:val="ListParagraph"/>
        <w:numPr>
          <w:ilvl w:val="0"/>
          <w:numId w:val="1"/>
        </w:numPr>
        <w:tabs>
          <w:tab w:val="left" w:pos="360"/>
        </w:tabs>
        <w:spacing w:line="237" w:lineRule="auto"/>
        <w:ind w:right="154"/>
        <w:rPr>
          <w:ins w:id="1" w:author="Taylor Kirshe" w:date="2026-02-03T19:33:00Z" w16du:dateUtc="2026-02-04T03:33:00Z"/>
          <w:sz w:val="24"/>
        </w:rPr>
      </w:pPr>
    </w:p>
    <w:p w14:paraId="05213365" w14:textId="77777777" w:rsidR="00395A19" w:rsidRDefault="00395A19">
      <w:pPr>
        <w:pStyle w:val="ListParagraph"/>
        <w:tabs>
          <w:tab w:val="left" w:pos="360"/>
        </w:tabs>
        <w:spacing w:line="237" w:lineRule="auto"/>
        <w:ind w:right="154" w:firstLine="0"/>
        <w:rPr>
          <w:ins w:id="2" w:author="Taylor Kirshe" w:date="2026-02-03T19:33:00Z" w16du:dateUtc="2026-02-04T03:33:00Z"/>
          <w:sz w:val="24"/>
        </w:rPr>
        <w:pPrChange w:id="3" w:author="Taylor Kirshe" w:date="2026-02-03T19:33:00Z" w16du:dateUtc="2026-02-04T03:33:00Z">
          <w:pPr>
            <w:pStyle w:val="ListParagraph"/>
            <w:numPr>
              <w:numId w:val="1"/>
            </w:numPr>
            <w:tabs>
              <w:tab w:val="left" w:pos="360"/>
            </w:tabs>
            <w:spacing w:line="237" w:lineRule="auto"/>
            <w:ind w:right="154"/>
          </w:pPr>
        </w:pPrChange>
      </w:pPr>
    </w:p>
    <w:p w14:paraId="33CB6B28" w14:textId="77777777" w:rsidR="00D979F2" w:rsidDel="00395A19" w:rsidRDefault="00D979F2">
      <w:pPr>
        <w:pStyle w:val="ListParagraph"/>
        <w:numPr>
          <w:ilvl w:val="0"/>
          <w:numId w:val="1"/>
        </w:numPr>
        <w:tabs>
          <w:tab w:val="left" w:pos="360"/>
        </w:tabs>
        <w:spacing w:line="237" w:lineRule="auto"/>
        <w:ind w:right="154"/>
        <w:rPr>
          <w:del w:id="4" w:author="Taylor Kirshe" w:date="2026-02-03T19:33:00Z" w16du:dateUtc="2026-02-04T03:33:00Z"/>
        </w:rPr>
        <w:pPrChange w:id="5" w:author="Taylor Kirshe" w:date="2026-02-03T19:33:00Z" w16du:dateUtc="2026-02-04T03:33:00Z">
          <w:pPr>
            <w:pStyle w:val="BodyText"/>
          </w:pPr>
        </w:pPrChange>
      </w:pPr>
    </w:p>
    <w:p w14:paraId="18458C69" w14:textId="0A32D2D6" w:rsidR="00395A19" w:rsidRPr="00395A19" w:rsidRDefault="00395A19">
      <w:pPr>
        <w:pStyle w:val="ListParagraph"/>
        <w:numPr>
          <w:ilvl w:val="0"/>
          <w:numId w:val="1"/>
        </w:numPr>
        <w:tabs>
          <w:tab w:val="left" w:pos="360"/>
        </w:tabs>
        <w:spacing w:line="237" w:lineRule="auto"/>
        <w:ind w:right="154"/>
        <w:rPr>
          <w:ins w:id="6" w:author="Taylor Kirshe" w:date="2026-02-03T19:33:00Z"/>
        </w:rPr>
        <w:pPrChange w:id="7" w:author="Taylor Kirshe" w:date="2026-02-03T19:33:00Z" w16du:dateUtc="2026-02-04T03:33:00Z">
          <w:pPr>
            <w:pStyle w:val="BodyText"/>
          </w:pPr>
        </w:pPrChange>
      </w:pPr>
      <w:ins w:id="8" w:author="Taylor Kirshe" w:date="2026-02-03T19:33:00Z">
        <w:r w:rsidRPr="00395A19">
          <w:rPr>
            <w:sz w:val="24"/>
            <w:szCs w:val="24"/>
          </w:rPr>
          <w:t>Partner with local alcohol retailers, convenience stores, and restaurants to display Operation Dry Water posters and flyers in high-visibility areas</w:t>
        </w:r>
      </w:ins>
      <w:ins w:id="9" w:author="Taylor Kirshe" w:date="2026-02-03T19:33:00Z" w16du:dateUtc="2026-02-04T03:33:00Z">
        <w:r>
          <w:rPr>
            <w:sz w:val="24"/>
            <w:szCs w:val="24"/>
          </w:rPr>
          <w:t xml:space="preserve"> </w:t>
        </w:r>
      </w:ins>
      <w:ins w:id="10" w:author="Taylor Kirshe" w:date="2026-02-03T19:33:00Z">
        <w:r w:rsidRPr="00395A19">
          <w:rPr>
            <w:sz w:val="24"/>
            <w:szCs w:val="24"/>
          </w:rPr>
          <w:t>—</w:t>
        </w:r>
      </w:ins>
      <w:ins w:id="11" w:author="Taylor Kirshe" w:date="2026-02-03T19:33:00Z" w16du:dateUtc="2026-02-04T03:33:00Z">
        <w:r>
          <w:rPr>
            <w:sz w:val="24"/>
            <w:szCs w:val="24"/>
          </w:rPr>
          <w:t xml:space="preserve"> </w:t>
        </w:r>
      </w:ins>
      <w:ins w:id="12" w:author="Taylor Kirshe" w:date="2026-02-03T19:33:00Z">
        <w:r w:rsidRPr="00395A19">
          <w:rPr>
            <w:sz w:val="24"/>
            <w:szCs w:val="24"/>
          </w:rPr>
          <w:t>such as windows and cooler doors</w:t>
        </w:r>
      </w:ins>
      <w:ins w:id="13" w:author="Taylor Kirshe" w:date="2026-02-03T19:33:00Z" w16du:dateUtc="2026-02-04T03:33:00Z">
        <w:r>
          <w:rPr>
            <w:sz w:val="24"/>
            <w:szCs w:val="24"/>
          </w:rPr>
          <w:t xml:space="preserve"> </w:t>
        </w:r>
      </w:ins>
      <w:ins w:id="14" w:author="Taylor Kirshe" w:date="2026-02-03T19:33:00Z">
        <w:r w:rsidRPr="00395A19">
          <w:rPr>
            <w:sz w:val="24"/>
            <w:szCs w:val="24"/>
          </w:rPr>
          <w:t>—</w:t>
        </w:r>
      </w:ins>
      <w:ins w:id="15" w:author="Taylor Kirshe" w:date="2026-02-03T19:33:00Z" w16du:dateUtc="2026-02-04T03:33:00Z">
        <w:r>
          <w:rPr>
            <w:sz w:val="24"/>
            <w:szCs w:val="24"/>
          </w:rPr>
          <w:t xml:space="preserve"> </w:t>
        </w:r>
      </w:ins>
      <w:ins w:id="16" w:author="Taylor Kirshe" w:date="2026-02-03T19:33:00Z">
        <w:r w:rsidRPr="00395A19">
          <w:rPr>
            <w:sz w:val="24"/>
            <w:szCs w:val="24"/>
          </w:rPr>
          <w:t>reminding</w:t>
        </w:r>
      </w:ins>
      <w:ins w:id="17" w:author="Taylor Kirshe" w:date="2026-02-03T19:33:00Z" w16du:dateUtc="2026-02-04T03:33:00Z">
        <w:r>
          <w:rPr>
            <w:sz w:val="24"/>
            <w:szCs w:val="24"/>
          </w:rPr>
          <w:t xml:space="preserve"> the public </w:t>
        </w:r>
      </w:ins>
      <w:ins w:id="18" w:author="Taylor Kirshe" w:date="2026-02-03T19:33:00Z">
        <w:r w:rsidRPr="00395A19">
          <w:rPr>
            <w:sz w:val="24"/>
            <w:szCs w:val="24"/>
          </w:rPr>
          <w:t>to stay sober on both the road and the water.</w:t>
        </w:r>
      </w:ins>
    </w:p>
    <w:p w14:paraId="1DDAB247" w14:textId="2005C439" w:rsidR="00D979F2" w:rsidRPr="00314444" w:rsidDel="00395A19" w:rsidRDefault="00314444" w:rsidP="00314444">
      <w:pPr>
        <w:pStyle w:val="ListParagraph"/>
        <w:numPr>
          <w:ilvl w:val="0"/>
          <w:numId w:val="1"/>
        </w:numPr>
        <w:tabs>
          <w:tab w:val="left" w:pos="360"/>
        </w:tabs>
        <w:spacing w:line="242" w:lineRule="auto"/>
        <w:ind w:right="147"/>
        <w:rPr>
          <w:del w:id="19" w:author="Taylor Kirshe" w:date="2026-02-03T19:33:00Z" w16du:dateUtc="2026-02-04T03:33:00Z"/>
        </w:rPr>
      </w:pPr>
      <w:del w:id="20" w:author="Taylor Kirshe" w:date="2026-02-03T19:33:00Z" w16du:dateUtc="2026-02-04T03:33:00Z">
        <w:r w:rsidRPr="00314444" w:rsidDel="00395A19">
          <w:rPr>
            <w:sz w:val="24"/>
            <w:szCs w:val="24"/>
          </w:rPr>
          <w:delText>Partner with local alcohol retailers, convenience stores and restaurants to display Operation Dry Water posters and flyers in high-visibility areas, such as windows and cooler doors, reminding patrons to stay sober on both the road and the water.</w:delText>
        </w:r>
      </w:del>
    </w:p>
    <w:p w14:paraId="69F611FA" w14:textId="24BE23C3" w:rsidR="00D979F2" w:rsidRDefault="00000000">
      <w:pPr>
        <w:pStyle w:val="ListParagraph"/>
        <w:numPr>
          <w:ilvl w:val="0"/>
          <w:numId w:val="1"/>
        </w:numPr>
        <w:tabs>
          <w:tab w:val="left" w:pos="360"/>
        </w:tabs>
        <w:spacing w:before="272"/>
        <w:ind w:right="133"/>
        <w:rPr>
          <w:sz w:val="24"/>
        </w:rPr>
      </w:pPr>
      <w:r>
        <w:rPr>
          <w:sz w:val="24"/>
        </w:rPr>
        <w:t xml:space="preserve">Coordinate with </w:t>
      </w:r>
      <w:ins w:id="21" w:author="Taylor Kirshe" w:date="2026-02-03T19:34:00Z" w16du:dateUtc="2026-02-04T03:34:00Z">
        <w:r w:rsidR="00395A19">
          <w:rPr>
            <w:sz w:val="24"/>
          </w:rPr>
          <w:t xml:space="preserve">local </w:t>
        </w:r>
      </w:ins>
      <w:del w:id="22" w:author="Taylor Kirshe" w:date="2026-02-03T19:34:00Z" w16du:dateUtc="2026-02-04T03:34:00Z">
        <w:r w:rsidDel="00395A19">
          <w:rPr>
            <w:sz w:val="24"/>
          </w:rPr>
          <w:delText xml:space="preserve">area </w:delText>
        </w:r>
      </w:del>
      <w:r>
        <w:rPr>
          <w:sz w:val="24"/>
        </w:rPr>
        <w:t xml:space="preserve">alcohol retailers </w:t>
      </w:r>
      <w:del w:id="23" w:author="Taylor Kirshe" w:date="2026-02-03T19:34:00Z" w16du:dateUtc="2026-02-04T03:34:00Z">
        <w:r w:rsidDel="00395A19">
          <w:rPr>
            <w:sz w:val="24"/>
          </w:rPr>
          <w:delText>(liquor stores, convenience stores) and dining establishments</w:delText>
        </w:r>
        <w:r w:rsidDel="00395A19">
          <w:rPr>
            <w:spacing w:val="-5"/>
            <w:sz w:val="24"/>
          </w:rPr>
          <w:delText xml:space="preserve"> </w:delText>
        </w:r>
        <w:r w:rsidDel="00395A19">
          <w:rPr>
            <w:sz w:val="24"/>
          </w:rPr>
          <w:delText>to</w:delText>
        </w:r>
        <w:r w:rsidDel="00395A19">
          <w:rPr>
            <w:spacing w:val="-4"/>
            <w:sz w:val="24"/>
          </w:rPr>
          <w:delText xml:space="preserve"> </w:delText>
        </w:r>
        <w:r w:rsidDel="00395A19">
          <w:rPr>
            <w:sz w:val="24"/>
          </w:rPr>
          <w:delText>display</w:delText>
        </w:r>
        <w:r w:rsidDel="00395A19">
          <w:rPr>
            <w:spacing w:val="-4"/>
            <w:sz w:val="24"/>
          </w:rPr>
          <w:delText xml:space="preserve"> </w:delText>
        </w:r>
        <w:r w:rsidDel="00395A19">
          <w:rPr>
            <w:sz w:val="24"/>
          </w:rPr>
          <w:delText>Operation</w:delText>
        </w:r>
        <w:r w:rsidDel="00395A19">
          <w:rPr>
            <w:spacing w:val="-4"/>
            <w:sz w:val="24"/>
          </w:rPr>
          <w:delText xml:space="preserve"> </w:delText>
        </w:r>
        <w:r w:rsidDel="00395A19">
          <w:rPr>
            <w:sz w:val="24"/>
          </w:rPr>
          <w:delText>Dry</w:delText>
        </w:r>
        <w:r w:rsidDel="00395A19">
          <w:rPr>
            <w:spacing w:val="-4"/>
            <w:sz w:val="24"/>
          </w:rPr>
          <w:delText xml:space="preserve"> </w:delText>
        </w:r>
        <w:r w:rsidDel="00395A19">
          <w:rPr>
            <w:sz w:val="24"/>
          </w:rPr>
          <w:delText>Water</w:delText>
        </w:r>
        <w:r w:rsidDel="00395A19">
          <w:rPr>
            <w:spacing w:val="-4"/>
            <w:sz w:val="24"/>
          </w:rPr>
          <w:delText xml:space="preserve"> </w:delText>
        </w:r>
        <w:r w:rsidDel="00395A19">
          <w:rPr>
            <w:sz w:val="24"/>
          </w:rPr>
          <w:delText>posters</w:delText>
        </w:r>
        <w:r w:rsidDel="00395A19">
          <w:rPr>
            <w:spacing w:val="-4"/>
            <w:sz w:val="24"/>
          </w:rPr>
          <w:delText xml:space="preserve"> </w:delText>
        </w:r>
        <w:r w:rsidDel="00395A19">
          <w:rPr>
            <w:sz w:val="24"/>
          </w:rPr>
          <w:delText>and</w:delText>
        </w:r>
        <w:r w:rsidDel="00395A19">
          <w:rPr>
            <w:spacing w:val="-4"/>
            <w:sz w:val="24"/>
          </w:rPr>
          <w:delText xml:space="preserve"> </w:delText>
        </w:r>
        <w:r w:rsidDel="00395A19">
          <w:rPr>
            <w:sz w:val="24"/>
          </w:rPr>
          <w:delText>flyers</w:delText>
        </w:r>
        <w:r w:rsidDel="00395A19">
          <w:rPr>
            <w:spacing w:val="-4"/>
            <w:sz w:val="24"/>
          </w:rPr>
          <w:delText xml:space="preserve"> </w:delText>
        </w:r>
        <w:r w:rsidDel="00395A19">
          <w:rPr>
            <w:sz w:val="24"/>
          </w:rPr>
          <w:delText>on</w:delText>
        </w:r>
        <w:r w:rsidDel="00395A19">
          <w:rPr>
            <w:spacing w:val="-4"/>
            <w:sz w:val="24"/>
          </w:rPr>
          <w:delText xml:space="preserve"> </w:delText>
        </w:r>
        <w:r w:rsidDel="00395A19">
          <w:rPr>
            <w:sz w:val="24"/>
          </w:rPr>
          <w:delText>windows,</w:delText>
        </w:r>
        <w:r w:rsidDel="00395A19">
          <w:rPr>
            <w:spacing w:val="-4"/>
            <w:sz w:val="24"/>
          </w:rPr>
          <w:delText xml:space="preserve"> </w:delText>
        </w:r>
        <w:r w:rsidDel="00395A19">
          <w:rPr>
            <w:sz w:val="24"/>
          </w:rPr>
          <w:delText>cooler</w:delText>
        </w:r>
        <w:r w:rsidDel="00395A19">
          <w:rPr>
            <w:spacing w:val="-4"/>
            <w:sz w:val="24"/>
          </w:rPr>
          <w:delText xml:space="preserve"> </w:delText>
        </w:r>
        <w:r w:rsidDel="00395A19">
          <w:rPr>
            <w:sz w:val="24"/>
          </w:rPr>
          <w:delText>doors, etc. to remind everyone to drive sober – on the road and on the water.</w:delText>
        </w:r>
      </w:del>
      <w:ins w:id="24" w:author="Taylor Kirshe" w:date="2026-02-03T19:34:00Z">
        <w:r w:rsidR="00395A19" w:rsidRPr="00395A19">
          <w:rPr>
            <w:sz w:val="24"/>
          </w:rPr>
          <w:t>(liquor stores and convenience stores) and restaurants to display Operation Dry Water posters and flyers in high-visibility locations</w:t>
        </w:r>
      </w:ins>
      <w:ins w:id="25" w:author="Taylor Kirshe" w:date="2026-02-03T19:34:00Z" w16du:dateUtc="2026-02-04T03:34:00Z">
        <w:r w:rsidR="00395A19">
          <w:rPr>
            <w:sz w:val="24"/>
          </w:rPr>
          <w:t xml:space="preserve"> </w:t>
        </w:r>
      </w:ins>
      <w:ins w:id="26" w:author="Taylor Kirshe" w:date="2026-02-03T19:34:00Z">
        <w:r w:rsidR="00395A19" w:rsidRPr="00395A19">
          <w:rPr>
            <w:sz w:val="24"/>
          </w:rPr>
          <w:t>—</w:t>
        </w:r>
      </w:ins>
      <w:ins w:id="27" w:author="Taylor Kirshe" w:date="2026-02-03T19:34:00Z" w16du:dateUtc="2026-02-04T03:34:00Z">
        <w:r w:rsidR="00395A19">
          <w:rPr>
            <w:sz w:val="24"/>
          </w:rPr>
          <w:t xml:space="preserve"> </w:t>
        </w:r>
      </w:ins>
      <w:ins w:id="28" w:author="Taylor Kirshe" w:date="2026-02-03T19:34:00Z">
        <w:r w:rsidR="00395A19" w:rsidRPr="00395A19">
          <w:rPr>
            <w:sz w:val="24"/>
          </w:rPr>
          <w:t>such as windows and cooler doors</w:t>
        </w:r>
      </w:ins>
      <w:ins w:id="29" w:author="Taylor Kirshe" w:date="2026-02-03T19:34:00Z" w16du:dateUtc="2026-02-04T03:34:00Z">
        <w:r w:rsidR="00395A19">
          <w:rPr>
            <w:sz w:val="24"/>
          </w:rPr>
          <w:t xml:space="preserve"> </w:t>
        </w:r>
      </w:ins>
      <w:ins w:id="30" w:author="Taylor Kirshe" w:date="2026-02-03T19:34:00Z">
        <w:r w:rsidR="00395A19" w:rsidRPr="00395A19">
          <w:rPr>
            <w:sz w:val="24"/>
          </w:rPr>
          <w:t>—</w:t>
        </w:r>
      </w:ins>
      <w:ins w:id="31" w:author="Taylor Kirshe" w:date="2026-02-03T19:34:00Z" w16du:dateUtc="2026-02-04T03:34:00Z">
        <w:r w:rsidR="00395A19">
          <w:rPr>
            <w:sz w:val="24"/>
          </w:rPr>
          <w:t xml:space="preserve"> </w:t>
        </w:r>
      </w:ins>
      <w:ins w:id="32" w:author="Taylor Kirshe" w:date="2026-02-03T19:34:00Z">
        <w:r w:rsidR="00395A19" w:rsidRPr="00395A19">
          <w:rPr>
            <w:sz w:val="24"/>
          </w:rPr>
          <w:t>reminding everyone to stay sober on both the road and the water.</w:t>
        </w:r>
      </w:ins>
    </w:p>
    <w:p w14:paraId="01BCBAAC" w14:textId="77777777" w:rsidR="00D979F2" w:rsidRDefault="00D979F2">
      <w:pPr>
        <w:pStyle w:val="BodyText"/>
        <w:spacing w:before="1"/>
      </w:pPr>
    </w:p>
    <w:p w14:paraId="4052072A" w14:textId="5BDC890C" w:rsidR="00D979F2" w:rsidRDefault="00314444">
      <w:pPr>
        <w:pStyle w:val="ListParagraph"/>
        <w:numPr>
          <w:ilvl w:val="0"/>
          <w:numId w:val="1"/>
        </w:numPr>
        <w:tabs>
          <w:tab w:val="left" w:pos="360"/>
        </w:tabs>
        <w:spacing w:before="1" w:line="237" w:lineRule="auto"/>
        <w:ind w:right="294"/>
        <w:rPr>
          <w:sz w:val="24"/>
        </w:rPr>
      </w:pPr>
      <w:r w:rsidRPr="00314444">
        <w:rPr>
          <w:sz w:val="24"/>
        </w:rPr>
        <w:t>Place a damaged or wrecked boat with an Operation Dry Water banner along a highway or lake access road with heavy boat-trailer traffic to draw attention and reinforce the message.</w:t>
      </w:r>
    </w:p>
    <w:p w14:paraId="25E9B652" w14:textId="77777777" w:rsidR="00D979F2" w:rsidRDefault="00D979F2">
      <w:pPr>
        <w:pStyle w:val="BodyText"/>
      </w:pPr>
    </w:p>
    <w:p w14:paraId="12042D07" w14:textId="77777777" w:rsidR="00D979F2" w:rsidRDefault="00D979F2">
      <w:pPr>
        <w:pStyle w:val="BodyText"/>
      </w:pPr>
    </w:p>
    <w:p w14:paraId="454012BA" w14:textId="77777777" w:rsidR="00D979F2" w:rsidRDefault="00D979F2">
      <w:pPr>
        <w:pStyle w:val="BodyText"/>
      </w:pPr>
    </w:p>
    <w:p w14:paraId="461B315A" w14:textId="77777777" w:rsidR="00D979F2" w:rsidRDefault="00000000">
      <w:pPr>
        <w:spacing w:before="1"/>
        <w:ind w:left="360"/>
        <w:jc w:val="center"/>
        <w:rPr>
          <w:sz w:val="24"/>
        </w:rPr>
      </w:pPr>
      <w:r>
        <w:rPr>
          <w:sz w:val="24"/>
        </w:rPr>
        <w:t>-</w:t>
      </w:r>
      <w:r>
        <w:rPr>
          <w:spacing w:val="-1"/>
          <w:sz w:val="24"/>
        </w:rPr>
        <w:t xml:space="preserve"> </w:t>
      </w:r>
      <w:r>
        <w:rPr>
          <w:i/>
          <w:sz w:val="24"/>
        </w:rPr>
        <w:t>Continued</w:t>
      </w:r>
      <w:r>
        <w:rPr>
          <w:i/>
          <w:spacing w:val="-1"/>
          <w:sz w:val="24"/>
        </w:rPr>
        <w:t xml:space="preserve"> </w:t>
      </w:r>
      <w:r>
        <w:rPr>
          <w:spacing w:val="-10"/>
          <w:sz w:val="24"/>
        </w:rPr>
        <w:t>–</w:t>
      </w:r>
    </w:p>
    <w:p w14:paraId="1C4123FD" w14:textId="77777777" w:rsidR="00D979F2" w:rsidRDefault="00D979F2" w:rsidP="00314444">
      <w:pPr>
        <w:rPr>
          <w:sz w:val="24"/>
        </w:rPr>
        <w:sectPr w:rsidR="00D979F2">
          <w:headerReference w:type="default" r:id="rId7"/>
          <w:footerReference w:type="default" r:id="rId8"/>
          <w:type w:val="continuous"/>
          <w:pgSz w:w="12240" w:h="15840"/>
          <w:pgMar w:top="1880" w:right="1440" w:bottom="1200" w:left="1440" w:header="288" w:footer="1017" w:gutter="0"/>
          <w:pgNumType w:start="1"/>
          <w:cols w:space="720"/>
        </w:sectPr>
      </w:pPr>
    </w:p>
    <w:p w14:paraId="0A0E4FAB" w14:textId="77777777" w:rsidR="00D979F2" w:rsidRDefault="00D979F2">
      <w:pPr>
        <w:pStyle w:val="BodyText"/>
        <w:spacing w:before="108"/>
      </w:pPr>
    </w:p>
    <w:p w14:paraId="621313C8" w14:textId="6E00B548" w:rsidR="00D979F2" w:rsidRDefault="00314444">
      <w:pPr>
        <w:pStyle w:val="ListParagraph"/>
        <w:numPr>
          <w:ilvl w:val="0"/>
          <w:numId w:val="1"/>
        </w:numPr>
        <w:tabs>
          <w:tab w:val="left" w:pos="360"/>
        </w:tabs>
        <w:spacing w:before="1"/>
        <w:ind w:right="93"/>
        <w:rPr>
          <w:sz w:val="24"/>
        </w:rPr>
      </w:pPr>
      <w:r w:rsidRPr="00314444">
        <w:rPr>
          <w:sz w:val="24"/>
        </w:rPr>
        <w:t>Use your agency’s social media platforms to share messaging before, during and after Operation Dry Water weekend. Post photos and videos highlighting enforcement efforts, officer engagement and safe boating behaviors throughout the campaign.</w:t>
      </w:r>
    </w:p>
    <w:p w14:paraId="10EAD67F" w14:textId="6038F328" w:rsidR="00D979F2" w:rsidRDefault="00000000">
      <w:pPr>
        <w:pStyle w:val="ListParagraph"/>
        <w:numPr>
          <w:ilvl w:val="0"/>
          <w:numId w:val="1"/>
        </w:numPr>
        <w:tabs>
          <w:tab w:val="left" w:pos="359"/>
        </w:tabs>
        <w:spacing w:before="275"/>
        <w:ind w:left="359" w:hanging="359"/>
        <w:rPr>
          <w:sz w:val="24"/>
        </w:rPr>
      </w:pPr>
      <w:r>
        <w:rPr>
          <w:sz w:val="24"/>
        </w:rPr>
        <w:t>U</w:t>
      </w:r>
      <w:r w:rsidR="00314444">
        <w:rPr>
          <w:sz w:val="24"/>
        </w:rPr>
        <w:t>tilize</w:t>
      </w:r>
      <w:r>
        <w:rPr>
          <w:spacing w:val="-4"/>
          <w:sz w:val="24"/>
        </w:rPr>
        <w:t xml:space="preserve"> </w:t>
      </w:r>
      <w:r>
        <w:rPr>
          <w:sz w:val="24"/>
        </w:rPr>
        <w:t>hashtags</w:t>
      </w:r>
      <w:r>
        <w:rPr>
          <w:spacing w:val="-1"/>
          <w:sz w:val="24"/>
        </w:rPr>
        <w:t xml:space="preserve"> </w:t>
      </w:r>
      <w:r w:rsidR="00314444">
        <w:rPr>
          <w:sz w:val="24"/>
        </w:rPr>
        <w:t>to enhance</w:t>
      </w:r>
      <w:r>
        <w:rPr>
          <w:spacing w:val="-1"/>
          <w:sz w:val="24"/>
        </w:rPr>
        <w:t xml:space="preserve"> </w:t>
      </w:r>
      <w:r>
        <w:rPr>
          <w:sz w:val="24"/>
        </w:rPr>
        <w:t>your</w:t>
      </w:r>
      <w:r>
        <w:rPr>
          <w:spacing w:val="-1"/>
          <w:sz w:val="24"/>
        </w:rPr>
        <w:t xml:space="preserve"> </w:t>
      </w:r>
      <w:r>
        <w:rPr>
          <w:sz w:val="24"/>
        </w:rPr>
        <w:t>social</w:t>
      </w:r>
      <w:r>
        <w:rPr>
          <w:spacing w:val="-2"/>
          <w:sz w:val="24"/>
        </w:rPr>
        <w:t xml:space="preserve"> </w:t>
      </w:r>
      <w:r>
        <w:rPr>
          <w:sz w:val="24"/>
        </w:rPr>
        <w:t>media</w:t>
      </w:r>
      <w:r>
        <w:rPr>
          <w:spacing w:val="-1"/>
          <w:sz w:val="24"/>
        </w:rPr>
        <w:t xml:space="preserve"> </w:t>
      </w:r>
      <w:r>
        <w:rPr>
          <w:spacing w:val="-2"/>
          <w:sz w:val="24"/>
        </w:rPr>
        <w:t>posts.</w:t>
      </w:r>
    </w:p>
    <w:p w14:paraId="1C337CC3" w14:textId="77777777" w:rsidR="00D979F2" w:rsidRDefault="00000000">
      <w:pPr>
        <w:pStyle w:val="BodyText"/>
        <w:spacing w:before="276"/>
        <w:ind w:left="360"/>
      </w:pPr>
      <w:r>
        <w:t>The</w:t>
      </w:r>
      <w:r>
        <w:rPr>
          <w:spacing w:val="-3"/>
        </w:rPr>
        <w:t xml:space="preserve"> </w:t>
      </w:r>
      <w:r>
        <w:t>official</w:t>
      </w:r>
      <w:r>
        <w:rPr>
          <w:spacing w:val="-2"/>
        </w:rPr>
        <w:t xml:space="preserve"> </w:t>
      </w:r>
      <w:r>
        <w:t>campaign</w:t>
      </w:r>
      <w:r>
        <w:rPr>
          <w:spacing w:val="-2"/>
        </w:rPr>
        <w:t xml:space="preserve"> </w:t>
      </w:r>
      <w:r>
        <w:t>hashtags</w:t>
      </w:r>
      <w:r>
        <w:rPr>
          <w:spacing w:val="-2"/>
        </w:rPr>
        <w:t xml:space="preserve"> </w:t>
      </w:r>
      <w:r>
        <w:rPr>
          <w:spacing w:val="-4"/>
        </w:rPr>
        <w:t>are:</w:t>
      </w:r>
    </w:p>
    <w:p w14:paraId="7E460846" w14:textId="77777777" w:rsidR="00D979F2" w:rsidRDefault="00000000">
      <w:pPr>
        <w:pStyle w:val="ListParagraph"/>
        <w:numPr>
          <w:ilvl w:val="1"/>
          <w:numId w:val="1"/>
        </w:numPr>
        <w:tabs>
          <w:tab w:val="left" w:pos="1079"/>
        </w:tabs>
        <w:spacing w:before="15"/>
        <w:ind w:left="1079" w:hanging="359"/>
        <w:rPr>
          <w:sz w:val="24"/>
        </w:rPr>
      </w:pPr>
      <w:r>
        <w:rPr>
          <w:spacing w:val="-2"/>
          <w:sz w:val="24"/>
        </w:rPr>
        <w:t>#OperationDryWater</w:t>
      </w:r>
    </w:p>
    <w:p w14:paraId="5FB8518D" w14:textId="77777777" w:rsidR="00D979F2" w:rsidRDefault="00000000">
      <w:pPr>
        <w:pStyle w:val="ListParagraph"/>
        <w:numPr>
          <w:ilvl w:val="1"/>
          <w:numId w:val="1"/>
        </w:numPr>
        <w:tabs>
          <w:tab w:val="left" w:pos="1079"/>
        </w:tabs>
        <w:spacing w:before="59"/>
        <w:ind w:left="1079" w:hanging="359"/>
        <w:rPr>
          <w:sz w:val="24"/>
        </w:rPr>
      </w:pPr>
      <w:r>
        <w:rPr>
          <w:spacing w:val="-2"/>
          <w:sz w:val="24"/>
        </w:rPr>
        <w:t>#OpDryWater</w:t>
      </w:r>
    </w:p>
    <w:p w14:paraId="3D1D6C42" w14:textId="7608D0B3" w:rsidR="00D979F2" w:rsidRDefault="00000000">
      <w:pPr>
        <w:pStyle w:val="ListParagraph"/>
        <w:numPr>
          <w:ilvl w:val="1"/>
          <w:numId w:val="1"/>
        </w:numPr>
        <w:tabs>
          <w:tab w:val="left" w:pos="1079"/>
        </w:tabs>
        <w:spacing w:before="59"/>
        <w:ind w:left="1079" w:hanging="359"/>
        <w:rPr>
          <w:sz w:val="24"/>
        </w:rPr>
      </w:pPr>
      <w:r>
        <w:rPr>
          <w:spacing w:val="-2"/>
          <w:sz w:val="24"/>
        </w:rPr>
        <w:t>#ODW2</w:t>
      </w:r>
      <w:r w:rsidR="00D90646">
        <w:rPr>
          <w:spacing w:val="-2"/>
          <w:sz w:val="24"/>
        </w:rPr>
        <w:t>6</w:t>
      </w:r>
    </w:p>
    <w:p w14:paraId="2CCEF83E" w14:textId="77777777" w:rsidR="00D979F2" w:rsidRDefault="00D979F2">
      <w:pPr>
        <w:pStyle w:val="BodyText"/>
        <w:spacing w:before="39"/>
      </w:pPr>
    </w:p>
    <w:p w14:paraId="1B163B51" w14:textId="77777777" w:rsidR="00D979F2" w:rsidRDefault="00000000">
      <w:pPr>
        <w:pStyle w:val="BodyText"/>
        <w:ind w:left="360"/>
      </w:pPr>
      <w:r>
        <w:t>Other</w:t>
      </w:r>
      <w:r>
        <w:rPr>
          <w:spacing w:val="-2"/>
        </w:rPr>
        <w:t xml:space="preserve"> </w:t>
      </w:r>
      <w:r>
        <w:t>safe</w:t>
      </w:r>
      <w:r>
        <w:rPr>
          <w:spacing w:val="-1"/>
        </w:rPr>
        <w:t xml:space="preserve"> </w:t>
      </w:r>
      <w:r>
        <w:t>boating</w:t>
      </w:r>
      <w:r>
        <w:rPr>
          <w:spacing w:val="-2"/>
        </w:rPr>
        <w:t xml:space="preserve"> hashtags:</w:t>
      </w:r>
    </w:p>
    <w:p w14:paraId="3EEE4F45" w14:textId="77777777" w:rsidR="00D979F2" w:rsidRDefault="00000000">
      <w:pPr>
        <w:pStyle w:val="ListParagraph"/>
        <w:numPr>
          <w:ilvl w:val="1"/>
          <w:numId w:val="1"/>
        </w:numPr>
        <w:tabs>
          <w:tab w:val="left" w:pos="1079"/>
        </w:tabs>
        <w:spacing w:before="20"/>
        <w:ind w:left="1079" w:hanging="359"/>
        <w:rPr>
          <w:sz w:val="24"/>
        </w:rPr>
      </w:pPr>
      <w:r>
        <w:rPr>
          <w:spacing w:val="-2"/>
          <w:sz w:val="24"/>
        </w:rPr>
        <w:t>#BoatSafeBoatSober</w:t>
      </w:r>
    </w:p>
    <w:p w14:paraId="5763D06C" w14:textId="77777777" w:rsidR="00D979F2" w:rsidRDefault="00000000">
      <w:pPr>
        <w:pStyle w:val="ListParagraph"/>
        <w:numPr>
          <w:ilvl w:val="1"/>
          <w:numId w:val="1"/>
        </w:numPr>
        <w:tabs>
          <w:tab w:val="left" w:pos="1079"/>
        </w:tabs>
        <w:spacing w:before="16"/>
        <w:ind w:left="1079" w:hanging="359"/>
        <w:rPr>
          <w:sz w:val="24"/>
        </w:rPr>
      </w:pPr>
      <w:r>
        <w:rPr>
          <w:spacing w:val="-2"/>
          <w:sz w:val="24"/>
        </w:rPr>
        <w:t>#BoatSober</w:t>
      </w:r>
    </w:p>
    <w:p w14:paraId="2B3FAE94" w14:textId="77777777" w:rsidR="00D979F2" w:rsidRDefault="00000000">
      <w:pPr>
        <w:pStyle w:val="ListParagraph"/>
        <w:numPr>
          <w:ilvl w:val="1"/>
          <w:numId w:val="1"/>
        </w:numPr>
        <w:tabs>
          <w:tab w:val="left" w:pos="1079"/>
        </w:tabs>
        <w:spacing w:before="16"/>
        <w:ind w:left="1079" w:hanging="359"/>
        <w:rPr>
          <w:sz w:val="24"/>
        </w:rPr>
      </w:pPr>
      <w:r>
        <w:rPr>
          <w:spacing w:val="-2"/>
          <w:sz w:val="24"/>
        </w:rPr>
        <w:t>#SafeBoating</w:t>
      </w:r>
    </w:p>
    <w:p w14:paraId="45193A75" w14:textId="77777777" w:rsidR="00D979F2" w:rsidRPr="00314444" w:rsidRDefault="00000000">
      <w:pPr>
        <w:pStyle w:val="ListParagraph"/>
        <w:numPr>
          <w:ilvl w:val="1"/>
          <w:numId w:val="1"/>
        </w:numPr>
        <w:tabs>
          <w:tab w:val="left" w:pos="1079"/>
        </w:tabs>
        <w:spacing w:before="16"/>
        <w:ind w:left="1079" w:hanging="359"/>
        <w:rPr>
          <w:sz w:val="24"/>
        </w:rPr>
      </w:pPr>
      <w:r>
        <w:rPr>
          <w:spacing w:val="-2"/>
          <w:sz w:val="24"/>
        </w:rPr>
        <w:t>#NeverBUI</w:t>
      </w:r>
    </w:p>
    <w:p w14:paraId="2246AF81" w14:textId="11CF9406" w:rsidR="00314444" w:rsidRDefault="00314444">
      <w:pPr>
        <w:pStyle w:val="ListParagraph"/>
        <w:numPr>
          <w:ilvl w:val="1"/>
          <w:numId w:val="1"/>
        </w:numPr>
        <w:tabs>
          <w:tab w:val="left" w:pos="1079"/>
        </w:tabs>
        <w:spacing w:before="16"/>
        <w:ind w:left="1079" w:hanging="359"/>
        <w:rPr>
          <w:sz w:val="24"/>
        </w:rPr>
      </w:pPr>
      <w:r>
        <w:rPr>
          <w:spacing w:val="-2"/>
          <w:sz w:val="24"/>
        </w:rPr>
        <w:t>#WearIt</w:t>
      </w:r>
    </w:p>
    <w:p w14:paraId="73E47A69" w14:textId="5A1C3820" w:rsidR="00D979F2" w:rsidRDefault="00000000">
      <w:pPr>
        <w:pStyle w:val="BodyText"/>
        <w:spacing w:before="271" w:line="242" w:lineRule="auto"/>
      </w:pPr>
      <w:r>
        <w:t>Downloadable</w:t>
      </w:r>
      <w:r>
        <w:rPr>
          <w:spacing w:val="-4"/>
        </w:rPr>
        <w:t xml:space="preserve"> </w:t>
      </w:r>
      <w:r>
        <w:t>graphics</w:t>
      </w:r>
      <w:r>
        <w:rPr>
          <w:spacing w:val="-3"/>
        </w:rPr>
        <w:t xml:space="preserve"> </w:t>
      </w:r>
      <w:r>
        <w:t>for</w:t>
      </w:r>
      <w:r>
        <w:rPr>
          <w:spacing w:val="-3"/>
        </w:rPr>
        <w:t xml:space="preserve"> </w:t>
      </w:r>
      <w:r>
        <w:t>print</w:t>
      </w:r>
      <w:r>
        <w:rPr>
          <w:spacing w:val="-3"/>
        </w:rPr>
        <w:t xml:space="preserve"> </w:t>
      </w:r>
      <w:r>
        <w:t>banners,</w:t>
      </w:r>
      <w:r>
        <w:rPr>
          <w:spacing w:val="-3"/>
        </w:rPr>
        <w:t xml:space="preserve"> </w:t>
      </w:r>
      <w:r>
        <w:t>brochures,</w:t>
      </w:r>
      <w:r>
        <w:rPr>
          <w:spacing w:val="-3"/>
        </w:rPr>
        <w:t xml:space="preserve"> </w:t>
      </w:r>
      <w:r>
        <w:t>flyers</w:t>
      </w:r>
      <w:r>
        <w:rPr>
          <w:spacing w:val="-3"/>
        </w:rPr>
        <w:t xml:space="preserve"> </w:t>
      </w:r>
      <w:r>
        <w:t>and</w:t>
      </w:r>
      <w:r>
        <w:rPr>
          <w:spacing w:val="-3"/>
        </w:rPr>
        <w:t xml:space="preserve"> </w:t>
      </w:r>
      <w:r>
        <w:t>more</w:t>
      </w:r>
      <w:r>
        <w:rPr>
          <w:spacing w:val="-4"/>
        </w:rPr>
        <w:t xml:space="preserve"> </w:t>
      </w:r>
      <w:r>
        <w:t>can</w:t>
      </w:r>
      <w:r>
        <w:rPr>
          <w:spacing w:val="-3"/>
        </w:rPr>
        <w:t xml:space="preserve"> </w:t>
      </w:r>
      <w:r>
        <w:t>be</w:t>
      </w:r>
      <w:r>
        <w:rPr>
          <w:spacing w:val="-4"/>
        </w:rPr>
        <w:t xml:space="preserve"> </w:t>
      </w:r>
      <w:r>
        <w:t>found</w:t>
      </w:r>
      <w:r>
        <w:rPr>
          <w:spacing w:val="-4"/>
        </w:rPr>
        <w:t xml:space="preserve"> </w:t>
      </w:r>
      <w:ins w:id="33" w:author="Garrison Toy" w:date="2026-02-05T15:18:00Z" w16du:dateUtc="2026-02-05T20:18:00Z">
        <w:r w:rsidR="00EA1784">
          <w:rPr>
            <w:color w:val="0000FF"/>
            <w:u w:val="single" w:color="0000FF"/>
          </w:rPr>
          <w:fldChar w:fldCharType="begin"/>
        </w:r>
        <w:r w:rsidR="00EA1784">
          <w:rPr>
            <w:color w:val="0000FF"/>
            <w:u w:val="single" w:color="0000FF"/>
          </w:rPr>
          <w:instrText>HYPERLINK "https://www.nasbla.org/operationdrywater/enforcement/campaign-resources"</w:instrText>
        </w:r>
        <w:r w:rsidR="00EA1784">
          <w:rPr>
            <w:color w:val="0000FF"/>
            <w:u w:val="single" w:color="0000FF"/>
          </w:rPr>
        </w:r>
        <w:r w:rsidR="00EA1784">
          <w:rPr>
            <w:color w:val="0000FF"/>
            <w:u w:val="single" w:color="0000FF"/>
          </w:rPr>
          <w:fldChar w:fldCharType="separate"/>
        </w:r>
        <w:commentRangeStart w:id="34"/>
        <w:r w:rsidRPr="00EA1784">
          <w:rPr>
            <w:rStyle w:val="Hyperlink"/>
          </w:rPr>
          <w:t>here</w:t>
        </w:r>
      </w:ins>
      <w:commentRangeEnd w:id="34"/>
      <w:r w:rsidR="00395A19">
        <w:rPr>
          <w:rStyle w:val="CommentReference"/>
          <w:color w:val="0000FF"/>
          <w:sz w:val="24"/>
          <w:szCs w:val="24"/>
          <w:u w:val="single" w:color="0000FF"/>
        </w:rPr>
        <w:commentReference w:id="34"/>
      </w:r>
      <w:ins w:id="35" w:author="Garrison Toy" w:date="2026-02-05T15:18:00Z" w16du:dateUtc="2026-02-05T20:18:00Z">
        <w:r w:rsidR="00EA1784">
          <w:rPr>
            <w:color w:val="0000FF"/>
            <w:u w:val="single" w:color="0000FF"/>
          </w:rPr>
          <w:fldChar w:fldCharType="end"/>
        </w:r>
      </w:ins>
      <w:r>
        <w:rPr>
          <w:color w:val="0000FF"/>
          <w:spacing w:val="-4"/>
        </w:rPr>
        <w:t xml:space="preserve"> </w:t>
      </w:r>
      <w:r>
        <w:t xml:space="preserve">at </w:t>
      </w:r>
      <w:ins w:id="36" w:author="Garrison Toy" w:date="2026-02-05T15:18:00Z" w16du:dateUtc="2026-02-05T20:18:00Z">
        <w:r w:rsidR="00EA1784">
          <w:rPr>
            <w:color w:val="0000FF"/>
            <w:spacing w:val="-2"/>
            <w:u w:val="single" w:color="0000FF"/>
          </w:rPr>
          <w:fldChar w:fldCharType="begin"/>
        </w:r>
        <w:r w:rsidR="00EA1784">
          <w:rPr>
            <w:color w:val="0000FF"/>
            <w:spacing w:val="-2"/>
            <w:u w:val="single" w:color="0000FF"/>
          </w:rPr>
          <w:instrText>HYPERLINK "https://www.nasbla.org/operationdrywater/home"</w:instrText>
        </w:r>
        <w:r w:rsidR="00EA1784">
          <w:rPr>
            <w:color w:val="0000FF"/>
            <w:spacing w:val="-2"/>
            <w:u w:val="single" w:color="0000FF"/>
          </w:rPr>
        </w:r>
        <w:r w:rsidR="00EA1784">
          <w:rPr>
            <w:color w:val="0000FF"/>
            <w:spacing w:val="-2"/>
            <w:u w:val="single" w:color="0000FF"/>
          </w:rPr>
          <w:fldChar w:fldCharType="separate"/>
        </w:r>
        <w:commentRangeStart w:id="37"/>
        <w:r w:rsidRPr="00EA1784">
          <w:rPr>
            <w:rStyle w:val="Hyperlink"/>
            <w:spacing w:val="-2"/>
          </w:rPr>
          <w:t>operationdrywater.org</w:t>
        </w:r>
      </w:ins>
      <w:commentRangeEnd w:id="37"/>
      <w:r w:rsidR="00395A19">
        <w:rPr>
          <w:rStyle w:val="CommentReference"/>
          <w:color w:val="0000FF"/>
          <w:spacing w:val="-2"/>
          <w:sz w:val="24"/>
          <w:szCs w:val="24"/>
          <w:u w:val="single" w:color="0000FF"/>
        </w:rPr>
        <w:commentReference w:id="37"/>
      </w:r>
      <w:ins w:id="38" w:author="Garrison Toy" w:date="2026-02-05T15:18:00Z" w16du:dateUtc="2026-02-05T20:18:00Z">
        <w:r w:rsidR="00EA1784">
          <w:rPr>
            <w:color w:val="0000FF"/>
            <w:spacing w:val="-2"/>
            <w:u w:val="single" w:color="0000FF"/>
          </w:rPr>
          <w:fldChar w:fldCharType="end"/>
        </w:r>
      </w:ins>
      <w:r>
        <w:rPr>
          <w:spacing w:val="-2"/>
        </w:rPr>
        <w:t>.</w:t>
      </w:r>
    </w:p>
    <w:p w14:paraId="1F38FB2B" w14:textId="50FE0DCA" w:rsidR="00D979F2" w:rsidRDefault="00000000">
      <w:pPr>
        <w:pStyle w:val="BodyText"/>
        <w:spacing w:before="273"/>
      </w:pPr>
      <w:r>
        <w:t xml:space="preserve">"The Operation Dry Water campaign is coordinated nationally by the </w:t>
      </w:r>
      <w:ins w:id="39" w:author="Garrison Toy" w:date="2026-02-05T15:19:00Z" w16du:dateUtc="2026-02-05T20:19:00Z">
        <w:r w:rsidR="00EA1784">
          <w:rPr>
            <w:color w:val="0000FF"/>
            <w:u w:val="single" w:color="0000FF"/>
          </w:rPr>
          <w:fldChar w:fldCharType="begin"/>
        </w:r>
        <w:r w:rsidR="00EA1784">
          <w:rPr>
            <w:color w:val="0000FF"/>
            <w:u w:val="single" w:color="0000FF"/>
          </w:rPr>
          <w:instrText>HYPERLINK "https://www.nasbla.org/home"</w:instrText>
        </w:r>
        <w:r w:rsidR="00EA1784">
          <w:rPr>
            <w:color w:val="0000FF"/>
            <w:u w:val="single" w:color="0000FF"/>
          </w:rPr>
        </w:r>
        <w:r w:rsidR="00EA1784">
          <w:rPr>
            <w:color w:val="0000FF"/>
            <w:u w:val="single" w:color="0000FF"/>
          </w:rPr>
          <w:fldChar w:fldCharType="separate"/>
        </w:r>
        <w:commentRangeStart w:id="40"/>
        <w:r w:rsidRPr="00EA1784">
          <w:rPr>
            <w:rStyle w:val="Hyperlink"/>
          </w:rPr>
          <w:t>National Association of State</w:t>
        </w:r>
        <w:r w:rsidRPr="00EA1784">
          <w:rPr>
            <w:rStyle w:val="Hyperlink"/>
            <w:spacing w:val="-4"/>
          </w:rPr>
          <w:t xml:space="preserve"> </w:t>
        </w:r>
        <w:r w:rsidRPr="00EA1784">
          <w:rPr>
            <w:rStyle w:val="Hyperlink"/>
          </w:rPr>
          <w:t>Boating</w:t>
        </w:r>
        <w:r w:rsidRPr="00EA1784">
          <w:rPr>
            <w:rStyle w:val="Hyperlink"/>
            <w:spacing w:val="-3"/>
          </w:rPr>
          <w:t xml:space="preserve"> </w:t>
        </w:r>
        <w:r w:rsidRPr="00EA1784">
          <w:rPr>
            <w:rStyle w:val="Hyperlink"/>
          </w:rPr>
          <w:t>Law</w:t>
        </w:r>
        <w:r w:rsidRPr="00EA1784">
          <w:rPr>
            <w:rStyle w:val="Hyperlink"/>
            <w:spacing w:val="-3"/>
          </w:rPr>
          <w:t xml:space="preserve"> </w:t>
        </w:r>
        <w:r w:rsidRPr="00EA1784">
          <w:rPr>
            <w:rStyle w:val="Hyperlink"/>
          </w:rPr>
          <w:t>Administrators</w:t>
        </w:r>
        <w:r w:rsidRPr="00EA1784">
          <w:rPr>
            <w:rStyle w:val="Hyperlink"/>
            <w:spacing w:val="-3"/>
          </w:rPr>
          <w:t xml:space="preserve"> </w:t>
        </w:r>
        <w:r w:rsidRPr="00EA1784">
          <w:rPr>
            <w:rStyle w:val="Hyperlink"/>
          </w:rPr>
          <w:t>(NASBLA)</w:t>
        </w:r>
      </w:ins>
      <w:commentRangeEnd w:id="40"/>
      <w:r w:rsidR="00395A19">
        <w:rPr>
          <w:rStyle w:val="CommentReference"/>
          <w:color w:val="0000FF"/>
          <w:sz w:val="24"/>
          <w:szCs w:val="24"/>
          <w:u w:val="single" w:color="0000FF"/>
        </w:rPr>
        <w:commentReference w:id="40"/>
      </w:r>
      <w:ins w:id="41" w:author="Garrison Toy" w:date="2026-02-05T15:19:00Z" w16du:dateUtc="2026-02-05T20:19:00Z">
        <w:r w:rsidR="00EA1784">
          <w:rPr>
            <w:color w:val="0000FF"/>
            <w:u w:val="single" w:color="0000FF"/>
          </w:rPr>
          <w:fldChar w:fldCharType="end"/>
        </w:r>
      </w:ins>
      <w:r>
        <w:rPr>
          <w:spacing w:val="-3"/>
        </w:rPr>
        <w:t xml:space="preserve"> </w:t>
      </w:r>
      <w:r>
        <w:t>and</w:t>
      </w:r>
      <w:r>
        <w:rPr>
          <w:spacing w:val="-3"/>
        </w:rPr>
        <w:t xml:space="preserve"> </w:t>
      </w:r>
      <w:r>
        <w:t>is</w:t>
      </w:r>
      <w:r>
        <w:rPr>
          <w:spacing w:val="-3"/>
        </w:rPr>
        <w:t xml:space="preserve"> </w:t>
      </w:r>
      <w:r>
        <w:t>produced</w:t>
      </w:r>
      <w:r>
        <w:rPr>
          <w:spacing w:val="-3"/>
        </w:rPr>
        <w:t xml:space="preserve"> </w:t>
      </w:r>
      <w:r>
        <w:t>under</w:t>
      </w:r>
      <w:r>
        <w:rPr>
          <w:spacing w:val="-3"/>
        </w:rPr>
        <w:t xml:space="preserve"> </w:t>
      </w:r>
      <w:r>
        <w:t>a</w:t>
      </w:r>
      <w:r>
        <w:rPr>
          <w:spacing w:val="-4"/>
        </w:rPr>
        <w:t xml:space="preserve"> </w:t>
      </w:r>
      <w:r>
        <w:t>grant</w:t>
      </w:r>
      <w:r>
        <w:rPr>
          <w:spacing w:val="-3"/>
        </w:rPr>
        <w:t xml:space="preserve"> </w:t>
      </w:r>
      <w:r>
        <w:t>from</w:t>
      </w:r>
      <w:r>
        <w:rPr>
          <w:spacing w:val="-3"/>
        </w:rPr>
        <w:t xml:space="preserve"> </w:t>
      </w:r>
      <w:r>
        <w:t>the</w:t>
      </w:r>
      <w:r>
        <w:rPr>
          <w:spacing w:val="-4"/>
        </w:rPr>
        <w:t xml:space="preserve"> </w:t>
      </w:r>
      <w:r>
        <w:t>Sport</w:t>
      </w:r>
      <w:r>
        <w:rPr>
          <w:spacing w:val="-3"/>
        </w:rPr>
        <w:t xml:space="preserve"> </w:t>
      </w:r>
      <w:r>
        <w:t xml:space="preserve">Fish Restoration and Boating Trust Fund administered by the </w:t>
      </w:r>
      <w:ins w:id="42" w:author="Garrison Toy" w:date="2026-02-05T15:19:00Z" w16du:dateUtc="2026-02-05T20:19:00Z">
        <w:r w:rsidR="00EA1784">
          <w:rPr>
            <w:color w:val="0000FF"/>
            <w:u w:val="single" w:color="0000FF"/>
          </w:rPr>
          <w:fldChar w:fldCharType="begin"/>
        </w:r>
        <w:r w:rsidR="00EA1784">
          <w:rPr>
            <w:color w:val="0000FF"/>
            <w:u w:val="single" w:color="0000FF"/>
          </w:rPr>
          <w:instrText>HYPERLINK "https://uscgboating.org/"</w:instrText>
        </w:r>
        <w:r w:rsidR="00EA1784">
          <w:rPr>
            <w:color w:val="0000FF"/>
            <w:u w:val="single" w:color="0000FF"/>
          </w:rPr>
        </w:r>
        <w:r w:rsidR="00EA1784">
          <w:rPr>
            <w:color w:val="0000FF"/>
            <w:u w:val="single" w:color="0000FF"/>
          </w:rPr>
          <w:fldChar w:fldCharType="separate"/>
        </w:r>
        <w:commentRangeStart w:id="43"/>
        <w:r w:rsidRPr="00EA1784">
          <w:rPr>
            <w:rStyle w:val="Hyperlink"/>
          </w:rPr>
          <w:t>U.S. Coast Guard</w:t>
        </w:r>
      </w:ins>
      <w:commentRangeEnd w:id="43"/>
      <w:r w:rsidR="00395A19">
        <w:rPr>
          <w:rStyle w:val="CommentReference"/>
          <w:color w:val="0000FF"/>
          <w:sz w:val="24"/>
          <w:szCs w:val="24"/>
          <w:u w:val="single" w:color="0000FF"/>
        </w:rPr>
        <w:commentReference w:id="43"/>
      </w:r>
      <w:ins w:id="44" w:author="Garrison Toy" w:date="2026-02-05T15:19:00Z" w16du:dateUtc="2026-02-05T20:19:00Z">
        <w:r w:rsidR="00EA1784">
          <w:rPr>
            <w:color w:val="0000FF"/>
            <w:u w:val="single" w:color="0000FF"/>
          </w:rPr>
          <w:fldChar w:fldCharType="end"/>
        </w:r>
      </w:ins>
      <w:r>
        <w:t>."</w:t>
      </w:r>
    </w:p>
    <w:sectPr w:rsidR="00D979F2">
      <w:pgSz w:w="12240" w:h="15840"/>
      <w:pgMar w:top="1880" w:right="1440" w:bottom="1200" w:left="1440" w:header="288" w:footer="10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Taylor Kirshe" w:date="2026-02-03T19:35:00Z" w:initials="TK">
    <w:p w14:paraId="2F2AE080" w14:textId="77777777" w:rsidR="00395A19" w:rsidRDefault="00395A19" w:rsidP="00395A19">
      <w:r>
        <w:rPr>
          <w:rStyle w:val="CommentReference"/>
        </w:rPr>
        <w:annotationRef/>
      </w:r>
      <w:r>
        <w:rPr>
          <w:sz w:val="20"/>
          <w:szCs w:val="20"/>
        </w:rPr>
        <w:t>Nothing is linked here</w:t>
      </w:r>
    </w:p>
  </w:comment>
  <w:comment w:id="37" w:author="Taylor Kirshe" w:date="2026-02-03T19:35:00Z" w:initials="TK">
    <w:p w14:paraId="66D43055" w14:textId="77777777" w:rsidR="00395A19" w:rsidRDefault="00395A19" w:rsidP="00395A19">
      <w:r>
        <w:rPr>
          <w:rStyle w:val="CommentReference"/>
        </w:rPr>
        <w:annotationRef/>
      </w:r>
      <w:r>
        <w:rPr>
          <w:sz w:val="20"/>
          <w:szCs w:val="20"/>
        </w:rPr>
        <w:t>Needs to be hyperlinked</w:t>
      </w:r>
    </w:p>
  </w:comment>
  <w:comment w:id="40" w:author="Taylor Kirshe" w:date="2026-02-03T19:36:00Z" w:initials="TK">
    <w:p w14:paraId="4A9DC319" w14:textId="77777777" w:rsidR="00395A19" w:rsidRDefault="00395A19" w:rsidP="00395A19">
      <w:r>
        <w:rPr>
          <w:rStyle w:val="CommentReference"/>
        </w:rPr>
        <w:annotationRef/>
      </w:r>
      <w:r>
        <w:rPr>
          <w:sz w:val="20"/>
          <w:szCs w:val="20"/>
        </w:rPr>
        <w:t>Needs to be linked</w:t>
      </w:r>
    </w:p>
  </w:comment>
  <w:comment w:id="43" w:author="Taylor Kirshe" w:date="2026-02-03T19:36:00Z" w:initials="TK">
    <w:p w14:paraId="0589581C" w14:textId="77777777" w:rsidR="00395A19" w:rsidRDefault="00395A19" w:rsidP="00395A19">
      <w:r>
        <w:rPr>
          <w:rStyle w:val="CommentReference"/>
        </w:rPr>
        <w:annotationRef/>
      </w:r>
      <w:r>
        <w:rPr>
          <w:sz w:val="20"/>
          <w:szCs w:val="20"/>
        </w:rPr>
        <w:t>Needs to be linked</w:t>
      </w:r>
    </w:p>
    <w:p w14:paraId="03785181" w14:textId="77777777" w:rsidR="00395A19" w:rsidRDefault="00395A19" w:rsidP="00395A1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E080" w15:done="1"/>
  <w15:commentEx w15:paraId="66D43055" w15:done="1"/>
  <w15:commentEx w15:paraId="4A9DC319" w15:done="1"/>
  <w15:commentEx w15:paraId="037851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F9D5E" w16cex:dateUtc="2026-02-04T03:35:00Z"/>
  <w16cex:commentExtensible w16cex:durableId="133B3B11" w16cex:dateUtc="2026-02-04T03:35:00Z"/>
  <w16cex:commentExtensible w16cex:durableId="3BB662DA" w16cex:dateUtc="2026-02-04T03:36:00Z"/>
  <w16cex:commentExtensible w16cex:durableId="6CB19E67" w16cex:dateUtc="2026-02-04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E080" w16cid:durableId="21BF9D5E"/>
  <w16cid:commentId w16cid:paraId="66D43055" w16cid:durableId="133B3B11"/>
  <w16cid:commentId w16cid:paraId="4A9DC319" w16cid:durableId="3BB662DA"/>
  <w16cid:commentId w16cid:paraId="03785181" w16cid:durableId="6CB19E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E5C5" w14:textId="77777777" w:rsidR="00114199" w:rsidRDefault="00114199">
      <w:r>
        <w:separator/>
      </w:r>
    </w:p>
  </w:endnote>
  <w:endnote w:type="continuationSeparator" w:id="0">
    <w:p w14:paraId="1F00D38F" w14:textId="77777777" w:rsidR="00114199" w:rsidRDefault="0011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48EC" w14:textId="77777777" w:rsidR="00D979F2" w:rsidRDefault="00000000">
    <w:pPr>
      <w:pStyle w:val="BodyText"/>
      <w:spacing w:line="14" w:lineRule="auto"/>
      <w:rPr>
        <w:sz w:val="20"/>
      </w:rPr>
    </w:pPr>
    <w:r>
      <w:rPr>
        <w:noProof/>
        <w:sz w:val="20"/>
      </w:rPr>
      <mc:AlternateContent>
        <mc:Choice Requires="wps">
          <w:drawing>
            <wp:anchor distT="0" distB="0" distL="0" distR="0" simplePos="0" relativeHeight="487548928" behindDoc="1" locked="0" layoutInCell="1" allowOverlap="1" wp14:anchorId="685F3070" wp14:editId="26D21F0B">
              <wp:simplePos x="0" y="0"/>
              <wp:positionH relativeFrom="page">
                <wp:posOffset>6743700</wp:posOffset>
              </wp:positionH>
              <wp:positionV relativeFrom="page">
                <wp:posOffset>9272862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FDA11E" w14:textId="77777777" w:rsidR="00D979F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85F3070" id="_x0000_t202" coordsize="21600,21600" o:spt="202" path="m,l,21600r21600,l21600,xe">
              <v:stroke joinstyle="miter"/>
              <v:path gradientshapeok="t" o:connecttype="rect"/>
            </v:shapetype>
            <v:shape id="Textbox 2" o:spid="_x0000_s1026" type="#_x0000_t202" style="position:absolute;margin-left:531pt;margin-top:730.15pt;width:13pt;height:15.3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" filled="f" stroked="f">
              <v:textbox inset="0,0,0,0">
                <w:txbxContent>
                  <w:p w14:paraId="65FDA11E" w14:textId="77777777" w:rsidR="00D979F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87B0" w14:textId="77777777" w:rsidR="00114199" w:rsidRDefault="00114199">
      <w:r>
        <w:separator/>
      </w:r>
    </w:p>
  </w:footnote>
  <w:footnote w:type="continuationSeparator" w:id="0">
    <w:p w14:paraId="706CF15E" w14:textId="77777777" w:rsidR="00114199" w:rsidRDefault="0011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733E" w14:textId="77777777" w:rsidR="00D979F2" w:rsidRDefault="00000000">
    <w:pPr>
      <w:pStyle w:val="BodyText"/>
      <w:spacing w:line="14" w:lineRule="auto"/>
      <w:rPr>
        <w:sz w:val="20"/>
      </w:rPr>
    </w:pPr>
    <w:r>
      <w:rPr>
        <w:noProof/>
        <w:sz w:val="20"/>
      </w:rPr>
      <w:drawing>
        <wp:anchor distT="0" distB="0" distL="0" distR="0" simplePos="0" relativeHeight="487548416" behindDoc="1" locked="0" layoutInCell="1" allowOverlap="1" wp14:anchorId="4C27FDC8" wp14:editId="353FB713">
          <wp:simplePos x="0" y="0"/>
          <wp:positionH relativeFrom="page">
            <wp:posOffset>228600</wp:posOffset>
          </wp:positionH>
          <wp:positionV relativeFrom="page">
            <wp:posOffset>182878</wp:posOffset>
          </wp:positionV>
          <wp:extent cx="7315200" cy="914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5200"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09C"/>
    <w:multiLevelType w:val="hybridMultilevel"/>
    <w:tmpl w:val="5CBAE256"/>
    <w:lvl w:ilvl="0" w:tplc="8BB2A5AC">
      <w:numFmt w:val="bullet"/>
      <w:lvlText w:val="►"/>
      <w:lvlJc w:val="left"/>
      <w:pPr>
        <w:ind w:left="360" w:hanging="360"/>
      </w:pPr>
      <w:rPr>
        <w:rFonts w:ascii="Arial" w:eastAsia="Arial" w:hAnsi="Arial" w:cs="Arial" w:hint="default"/>
        <w:b w:val="0"/>
        <w:bCs w:val="0"/>
        <w:i w:val="0"/>
        <w:iCs w:val="0"/>
        <w:spacing w:val="0"/>
        <w:w w:val="80"/>
        <w:sz w:val="24"/>
        <w:szCs w:val="24"/>
        <w:lang w:val="en-US" w:eastAsia="en-US" w:bidi="ar-SA"/>
      </w:rPr>
    </w:lvl>
    <w:lvl w:ilvl="1" w:tplc="5B3A1FFE">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2" w:tplc="AA447EB8">
      <w:numFmt w:val="bullet"/>
      <w:lvlText w:val="•"/>
      <w:lvlJc w:val="left"/>
      <w:pPr>
        <w:ind w:left="2000" w:hanging="360"/>
      </w:pPr>
      <w:rPr>
        <w:rFonts w:hint="default"/>
        <w:lang w:val="en-US" w:eastAsia="en-US" w:bidi="ar-SA"/>
      </w:rPr>
    </w:lvl>
    <w:lvl w:ilvl="3" w:tplc="F7A409F2">
      <w:numFmt w:val="bullet"/>
      <w:lvlText w:val="•"/>
      <w:lvlJc w:val="left"/>
      <w:pPr>
        <w:ind w:left="2920" w:hanging="360"/>
      </w:pPr>
      <w:rPr>
        <w:rFonts w:hint="default"/>
        <w:lang w:val="en-US" w:eastAsia="en-US" w:bidi="ar-SA"/>
      </w:rPr>
    </w:lvl>
    <w:lvl w:ilvl="4" w:tplc="DFBE3FF4">
      <w:numFmt w:val="bullet"/>
      <w:lvlText w:val="•"/>
      <w:lvlJc w:val="left"/>
      <w:pPr>
        <w:ind w:left="3840" w:hanging="360"/>
      </w:pPr>
      <w:rPr>
        <w:rFonts w:hint="default"/>
        <w:lang w:val="en-US" w:eastAsia="en-US" w:bidi="ar-SA"/>
      </w:rPr>
    </w:lvl>
    <w:lvl w:ilvl="5" w:tplc="E194A818">
      <w:numFmt w:val="bullet"/>
      <w:lvlText w:val="•"/>
      <w:lvlJc w:val="left"/>
      <w:pPr>
        <w:ind w:left="4760" w:hanging="360"/>
      </w:pPr>
      <w:rPr>
        <w:rFonts w:hint="default"/>
        <w:lang w:val="en-US" w:eastAsia="en-US" w:bidi="ar-SA"/>
      </w:rPr>
    </w:lvl>
    <w:lvl w:ilvl="6" w:tplc="2DB00494">
      <w:numFmt w:val="bullet"/>
      <w:lvlText w:val="•"/>
      <w:lvlJc w:val="left"/>
      <w:pPr>
        <w:ind w:left="5680" w:hanging="360"/>
      </w:pPr>
      <w:rPr>
        <w:rFonts w:hint="default"/>
        <w:lang w:val="en-US" w:eastAsia="en-US" w:bidi="ar-SA"/>
      </w:rPr>
    </w:lvl>
    <w:lvl w:ilvl="7" w:tplc="1432102C">
      <w:numFmt w:val="bullet"/>
      <w:lvlText w:val="•"/>
      <w:lvlJc w:val="left"/>
      <w:pPr>
        <w:ind w:left="6600" w:hanging="360"/>
      </w:pPr>
      <w:rPr>
        <w:rFonts w:hint="default"/>
        <w:lang w:val="en-US" w:eastAsia="en-US" w:bidi="ar-SA"/>
      </w:rPr>
    </w:lvl>
    <w:lvl w:ilvl="8" w:tplc="D2F477BE">
      <w:numFmt w:val="bullet"/>
      <w:lvlText w:val="•"/>
      <w:lvlJc w:val="left"/>
      <w:pPr>
        <w:ind w:left="7520" w:hanging="360"/>
      </w:pPr>
      <w:rPr>
        <w:rFonts w:hint="default"/>
        <w:lang w:val="en-US" w:eastAsia="en-US" w:bidi="ar-SA"/>
      </w:rPr>
    </w:lvl>
  </w:abstractNum>
  <w:num w:numId="1" w16cid:durableId="2062604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Kirshe">
    <w15:presenceInfo w15:providerId="AD" w15:userId="S::taylor@nasbla.org::846b53c0-0365-4b8d-af45-4ea801cc3d34"/>
  </w15:person>
  <w15:person w15:author="Garrison Toy">
    <w15:presenceInfo w15:providerId="AD" w15:userId="S::Garrison.Toy@nasbla.org::63187f36-f16b-41a6-8229-3acdf221d9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F2"/>
    <w:rsid w:val="00114199"/>
    <w:rsid w:val="00314444"/>
    <w:rsid w:val="00395A19"/>
    <w:rsid w:val="00407326"/>
    <w:rsid w:val="00462316"/>
    <w:rsid w:val="00474E1C"/>
    <w:rsid w:val="006D4570"/>
    <w:rsid w:val="00791927"/>
    <w:rsid w:val="009C57FD"/>
    <w:rsid w:val="00D90646"/>
    <w:rsid w:val="00D979F2"/>
    <w:rsid w:val="00EA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9E55D"/>
  <w15:docId w15:val="{9B089230-93F8-1B48-862C-32EEAB4B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0"/>
      <w:ind w:left="360" w:right="360"/>
      <w:jc w:val="center"/>
      <w:outlineLvl w:val="0"/>
    </w:pPr>
    <w:rPr>
      <w:b/>
      <w:bCs/>
      <w:sz w:val="36"/>
      <w:szCs w:val="36"/>
    </w:rPr>
  </w:style>
  <w:style w:type="paragraph" w:styleId="Heading2">
    <w:name w:val="heading 2"/>
    <w:basedOn w:val="Normal"/>
    <w:uiPriority w:val="9"/>
    <w:unhideWhenUsed/>
    <w:qFormat/>
    <w:pPr>
      <w:spacing w:before="68"/>
      <w:ind w:left="2995" w:right="299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14444"/>
    <w:rPr>
      <w:sz w:val="24"/>
      <w:szCs w:val="24"/>
    </w:rPr>
  </w:style>
  <w:style w:type="paragraph" w:styleId="Revision">
    <w:name w:val="Revision"/>
    <w:hidden/>
    <w:uiPriority w:val="99"/>
    <w:semiHidden/>
    <w:rsid w:val="00395A1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95A19"/>
    <w:rPr>
      <w:sz w:val="16"/>
      <w:szCs w:val="16"/>
    </w:rPr>
  </w:style>
  <w:style w:type="paragraph" w:styleId="CommentText">
    <w:name w:val="annotation text"/>
    <w:basedOn w:val="Normal"/>
    <w:link w:val="CommentTextChar"/>
    <w:uiPriority w:val="99"/>
    <w:semiHidden/>
    <w:unhideWhenUsed/>
    <w:rsid w:val="00395A19"/>
    <w:rPr>
      <w:sz w:val="20"/>
      <w:szCs w:val="20"/>
    </w:rPr>
  </w:style>
  <w:style w:type="character" w:customStyle="1" w:styleId="CommentTextChar">
    <w:name w:val="Comment Text Char"/>
    <w:basedOn w:val="DefaultParagraphFont"/>
    <w:link w:val="CommentText"/>
    <w:uiPriority w:val="99"/>
    <w:semiHidden/>
    <w:rsid w:val="00395A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19"/>
    <w:rPr>
      <w:b/>
      <w:bCs/>
    </w:rPr>
  </w:style>
  <w:style w:type="character" w:customStyle="1" w:styleId="CommentSubjectChar">
    <w:name w:val="Comment Subject Char"/>
    <w:basedOn w:val="CommentTextChar"/>
    <w:link w:val="CommentSubject"/>
    <w:uiPriority w:val="99"/>
    <w:semiHidden/>
    <w:rsid w:val="00395A1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1784"/>
    <w:rPr>
      <w:color w:val="0000FF" w:themeColor="hyperlink"/>
      <w:u w:val="single"/>
    </w:rPr>
  </w:style>
  <w:style w:type="character" w:styleId="UnresolvedMention">
    <w:name w:val="Unresolved Mention"/>
    <w:basedOn w:val="DefaultParagraphFont"/>
    <w:uiPriority w:val="99"/>
    <w:semiHidden/>
    <w:unhideWhenUsed/>
    <w:rsid w:val="00EA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2972</Characters>
  <Application>Microsoft Office Word</Application>
  <DocSecurity>0</DocSecurity>
  <Lines>76</Lines>
  <Paragraphs>40</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Garrison Toy</cp:lastModifiedBy>
  <cp:revision>2</cp:revision>
  <dcterms:created xsi:type="dcterms:W3CDTF">2026-02-05T20:20:00Z</dcterms:created>
  <dcterms:modified xsi:type="dcterms:W3CDTF">2026-02-05T20:20:00Z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2026-01-30T00:00:00Z</vt:filetime>
  </property>
  <property fmtid="{D5CDD505-2E9C-101B-9397-08002B2CF9AE}" pid="4" name="Producer">
    <vt:lpwstr>macOS Version 14.2 (Build 23C64) Quartz PDFContext</vt:lpwstr>
  </property>
</Properties>
</file>