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E3924" w14:textId="77777777" w:rsidR="005902B0" w:rsidRDefault="00000000">
      <w:pPr>
        <w:pStyle w:val="Heading1"/>
      </w:pPr>
      <w:bookmarkStart w:id="0" w:name="Talking_Points"/>
      <w:bookmarkEnd w:id="0"/>
      <w:r>
        <w:t>Talking</w:t>
      </w:r>
      <w:r>
        <w:rPr>
          <w:spacing w:val="-11"/>
        </w:rPr>
        <w:t xml:space="preserve"> </w:t>
      </w:r>
      <w:r>
        <w:rPr>
          <w:spacing w:val="-2"/>
        </w:rPr>
        <w:t>Points</w:t>
      </w:r>
    </w:p>
    <w:p w14:paraId="4E12D280" w14:textId="77777777" w:rsidR="005902B0" w:rsidRDefault="00000000">
      <w:pPr>
        <w:pStyle w:val="Heading2"/>
      </w:pPr>
      <w:bookmarkStart w:id="1" w:name="OPERATION_DRY_WATER_July_3_-_5,_2026"/>
      <w:bookmarkEnd w:id="1"/>
      <w:r>
        <w:rPr>
          <w:spacing w:val="-2"/>
        </w:rPr>
        <w:t>OPERATION</w:t>
      </w:r>
      <w:r>
        <w:rPr>
          <w:spacing w:val="-13"/>
        </w:rPr>
        <w:t xml:space="preserve"> </w:t>
      </w:r>
      <w:r>
        <w:rPr>
          <w:spacing w:val="-2"/>
        </w:rPr>
        <w:t>DRY</w:t>
      </w:r>
      <w:r>
        <w:rPr>
          <w:spacing w:val="-13"/>
        </w:rPr>
        <w:t xml:space="preserve"> </w:t>
      </w:r>
      <w:r>
        <w:rPr>
          <w:spacing w:val="-2"/>
        </w:rPr>
        <w:t xml:space="preserve">WATER </w:t>
      </w:r>
      <w:r>
        <w:t>July 3 - 5, 2026</w:t>
      </w:r>
    </w:p>
    <w:p w14:paraId="432249B9" w14:textId="77777777" w:rsidR="005902B0" w:rsidRDefault="005902B0">
      <w:pPr>
        <w:pStyle w:val="BodyText"/>
        <w:spacing w:before="92"/>
        <w:rPr>
          <w:b/>
        </w:rPr>
      </w:pPr>
    </w:p>
    <w:p w14:paraId="15731F9E" w14:textId="77777777" w:rsidR="005902B0" w:rsidRDefault="00000000">
      <w:pPr>
        <w:pStyle w:val="BodyText"/>
      </w:pPr>
      <w:r>
        <w:t>Boating</w:t>
      </w:r>
      <w:r>
        <w:rPr>
          <w:spacing w:val="-3"/>
        </w:rPr>
        <w:t xml:space="preserve"> </w:t>
      </w:r>
      <w:r>
        <w:t>under the</w:t>
      </w:r>
      <w:r>
        <w:rPr>
          <w:spacing w:val="-5"/>
        </w:rPr>
        <w:t xml:space="preserve"> </w:t>
      </w:r>
      <w:r>
        <w:t>influence</w:t>
      </w:r>
      <w:r>
        <w:rPr>
          <w:spacing w:val="-3"/>
        </w:rPr>
        <w:t xml:space="preserve"> </w:t>
      </w:r>
      <w:r>
        <w:t>(BUI)</w:t>
      </w:r>
      <w:r>
        <w:rPr>
          <w:spacing w:val="-3"/>
        </w:rPr>
        <w:t xml:space="preserve"> </w:t>
      </w:r>
      <w:r>
        <w:t>continues</w:t>
      </w:r>
      <w:r>
        <w:rPr>
          <w:spacing w:val="-2"/>
        </w:rPr>
        <w:t xml:space="preserve"> </w:t>
      </w:r>
      <w:r>
        <w:t>to</w:t>
      </w:r>
      <w:r>
        <w:rPr>
          <w:spacing w:val="-3"/>
        </w:rPr>
        <w:t xml:space="preserve"> </w:t>
      </w:r>
      <w:r>
        <w:t>be</w:t>
      </w:r>
      <w:r>
        <w:rPr>
          <w:spacing w:val="-5"/>
        </w:rPr>
        <w:t xml:space="preserve"> </w:t>
      </w:r>
      <w:r>
        <w:t>the</w:t>
      </w:r>
      <w:r>
        <w:rPr>
          <w:spacing w:val="-3"/>
        </w:rPr>
        <w:t xml:space="preserve"> </w:t>
      </w:r>
      <w:r>
        <w:t>leading</w:t>
      </w:r>
      <w:r>
        <w:rPr>
          <w:spacing w:val="-3"/>
        </w:rPr>
        <w:t xml:space="preserve"> </w:t>
      </w:r>
      <w:r>
        <w:t>contributing</w:t>
      </w:r>
      <w:r>
        <w:rPr>
          <w:spacing w:val="-3"/>
        </w:rPr>
        <w:t xml:space="preserve"> </w:t>
      </w:r>
      <w:r>
        <w:t>factor</w:t>
      </w:r>
      <w:r>
        <w:rPr>
          <w:spacing w:val="-1"/>
        </w:rPr>
        <w:t xml:space="preserve"> </w:t>
      </w:r>
      <w:r>
        <w:t>to</w:t>
      </w:r>
      <w:r>
        <w:rPr>
          <w:spacing w:val="-4"/>
        </w:rPr>
        <w:t xml:space="preserve"> </w:t>
      </w:r>
      <w:r>
        <w:t>fatal</w:t>
      </w:r>
      <w:r>
        <w:rPr>
          <w:spacing w:val="-5"/>
        </w:rPr>
        <w:t xml:space="preserve"> </w:t>
      </w:r>
      <w:r>
        <w:t>boating incidents on America’s waterways. To address this ongoing risk, law enforcement officers from local, state and federal agencies will once again unite for Operation Dry Water — a nationwide initiative focused on education, awareness and enforcement of boating under the influence laws.</w:t>
      </w:r>
    </w:p>
    <w:p w14:paraId="7C90A8F7" w14:textId="77777777" w:rsidR="005902B0" w:rsidRDefault="005902B0">
      <w:pPr>
        <w:pStyle w:val="BodyText"/>
      </w:pPr>
    </w:p>
    <w:p w14:paraId="54AF1140" w14:textId="77777777" w:rsidR="005902B0" w:rsidRDefault="00000000">
      <w:pPr>
        <w:pStyle w:val="BodyText"/>
        <w:spacing w:before="1"/>
      </w:pPr>
      <w:r>
        <w:t>Entering its 17th year, Operation Dry Water delivers a coordinated, highly visible enforcement effort designed to deter impaired operation and keep waterways safe. The 2026 heightened awareness and enforcement weekend will take place July 3–5, aligning with the Fourth of July holiday,</w:t>
      </w:r>
      <w:r>
        <w:rPr>
          <w:spacing w:val="-4"/>
        </w:rPr>
        <w:t xml:space="preserve"> </w:t>
      </w:r>
      <w:r>
        <w:t>which is</w:t>
      </w:r>
      <w:r>
        <w:rPr>
          <w:spacing w:val="-3"/>
        </w:rPr>
        <w:t xml:space="preserve"> </w:t>
      </w:r>
      <w:r>
        <w:t>regarded</w:t>
      </w:r>
      <w:r>
        <w:rPr>
          <w:spacing w:val="-4"/>
        </w:rPr>
        <w:t xml:space="preserve"> </w:t>
      </w:r>
      <w:r>
        <w:t>as</w:t>
      </w:r>
      <w:r>
        <w:rPr>
          <w:spacing w:val="-1"/>
        </w:rPr>
        <w:t xml:space="preserve"> </w:t>
      </w:r>
      <w:r>
        <w:t>one</w:t>
      </w:r>
      <w:r>
        <w:rPr>
          <w:spacing w:val="-6"/>
        </w:rPr>
        <w:t xml:space="preserve"> </w:t>
      </w:r>
      <w:r>
        <w:t>of the</w:t>
      </w:r>
      <w:r>
        <w:rPr>
          <w:spacing w:val="-6"/>
        </w:rPr>
        <w:t xml:space="preserve"> </w:t>
      </w:r>
      <w:r>
        <w:t>busiest</w:t>
      </w:r>
      <w:r>
        <w:rPr>
          <w:spacing w:val="-1"/>
        </w:rPr>
        <w:t xml:space="preserve"> </w:t>
      </w:r>
      <w:r>
        <w:t>and most</w:t>
      </w:r>
      <w:r>
        <w:rPr>
          <w:spacing w:val="-6"/>
        </w:rPr>
        <w:t xml:space="preserve"> </w:t>
      </w:r>
      <w:r>
        <w:t>dangerous</w:t>
      </w:r>
      <w:r>
        <w:rPr>
          <w:spacing w:val="-3"/>
        </w:rPr>
        <w:t xml:space="preserve"> </w:t>
      </w:r>
      <w:r>
        <w:t>boating</w:t>
      </w:r>
      <w:r>
        <w:rPr>
          <w:spacing w:val="-4"/>
        </w:rPr>
        <w:t xml:space="preserve"> </w:t>
      </w:r>
      <w:r>
        <w:t>periods</w:t>
      </w:r>
      <w:r>
        <w:rPr>
          <w:spacing w:val="-3"/>
        </w:rPr>
        <w:t xml:space="preserve"> </w:t>
      </w:r>
      <w:r>
        <w:t>of</w:t>
      </w:r>
      <w:r>
        <w:rPr>
          <w:spacing w:val="-4"/>
        </w:rPr>
        <w:t xml:space="preserve"> </w:t>
      </w:r>
      <w:r>
        <w:t>the</w:t>
      </w:r>
      <w:r>
        <w:rPr>
          <w:spacing w:val="-6"/>
        </w:rPr>
        <w:t xml:space="preserve"> </w:t>
      </w:r>
      <w:r>
        <w:t>year.</w:t>
      </w:r>
    </w:p>
    <w:p w14:paraId="5B35B850" w14:textId="77777777" w:rsidR="005902B0" w:rsidRDefault="005902B0">
      <w:pPr>
        <w:pStyle w:val="BodyText"/>
      </w:pPr>
    </w:p>
    <w:p w14:paraId="36ECBCC4" w14:textId="77777777" w:rsidR="005902B0" w:rsidRDefault="00000000">
      <w:pPr>
        <w:pStyle w:val="ListParagraph"/>
        <w:numPr>
          <w:ilvl w:val="0"/>
          <w:numId w:val="1"/>
        </w:numPr>
        <w:tabs>
          <w:tab w:val="left" w:pos="358"/>
          <w:tab w:val="left" w:pos="360"/>
        </w:tabs>
        <w:ind w:left="360" w:right="174"/>
        <w:rPr>
          <w:sz w:val="24"/>
        </w:rPr>
      </w:pPr>
      <w:r>
        <w:rPr>
          <w:color w:val="FF0000"/>
          <w:sz w:val="24"/>
        </w:rPr>
        <w:t xml:space="preserve">[Agency name], </w:t>
      </w:r>
      <w:r>
        <w:rPr>
          <w:sz w:val="24"/>
        </w:rPr>
        <w:t xml:space="preserve">in partnership with </w:t>
      </w:r>
      <w:r>
        <w:rPr>
          <w:color w:val="FF0000"/>
          <w:sz w:val="24"/>
        </w:rPr>
        <w:t xml:space="preserve">[other cooperating state/local agencies], </w:t>
      </w:r>
      <w:r>
        <w:rPr>
          <w:sz w:val="24"/>
        </w:rPr>
        <w:t>the National Association</w:t>
      </w:r>
      <w:r>
        <w:rPr>
          <w:spacing w:val="-3"/>
          <w:sz w:val="24"/>
        </w:rPr>
        <w:t xml:space="preserve"> </w:t>
      </w:r>
      <w:r>
        <w:rPr>
          <w:sz w:val="24"/>
        </w:rPr>
        <w:t>of</w:t>
      </w:r>
      <w:r>
        <w:rPr>
          <w:spacing w:val="-3"/>
          <w:sz w:val="24"/>
        </w:rPr>
        <w:t xml:space="preserve"> </w:t>
      </w:r>
      <w:r>
        <w:rPr>
          <w:sz w:val="24"/>
        </w:rPr>
        <w:t>State</w:t>
      </w:r>
      <w:r>
        <w:rPr>
          <w:spacing w:val="-5"/>
          <w:sz w:val="24"/>
        </w:rPr>
        <w:t xml:space="preserve"> </w:t>
      </w:r>
      <w:r>
        <w:rPr>
          <w:sz w:val="24"/>
        </w:rPr>
        <w:t>Boating</w:t>
      </w:r>
      <w:r>
        <w:rPr>
          <w:spacing w:val="-6"/>
          <w:sz w:val="24"/>
        </w:rPr>
        <w:t xml:space="preserve"> </w:t>
      </w:r>
      <w:r>
        <w:rPr>
          <w:sz w:val="24"/>
        </w:rPr>
        <w:t>Law</w:t>
      </w:r>
      <w:r>
        <w:rPr>
          <w:spacing w:val="-7"/>
          <w:sz w:val="24"/>
        </w:rPr>
        <w:t xml:space="preserve"> </w:t>
      </w:r>
      <w:r>
        <w:rPr>
          <w:sz w:val="24"/>
        </w:rPr>
        <w:t>Administrators</w:t>
      </w:r>
      <w:r>
        <w:rPr>
          <w:spacing w:val="-2"/>
          <w:sz w:val="24"/>
        </w:rPr>
        <w:t xml:space="preserve"> </w:t>
      </w:r>
      <w:r>
        <w:rPr>
          <w:sz w:val="24"/>
        </w:rPr>
        <w:t>(NASBLA),</w:t>
      </w:r>
      <w:r>
        <w:rPr>
          <w:spacing w:val="-5"/>
          <w:sz w:val="24"/>
        </w:rPr>
        <w:t xml:space="preserve"> </w:t>
      </w:r>
      <w:r>
        <w:rPr>
          <w:sz w:val="24"/>
        </w:rPr>
        <w:t>and</w:t>
      </w:r>
      <w:r>
        <w:rPr>
          <w:spacing w:val="-8"/>
          <w:sz w:val="24"/>
        </w:rPr>
        <w:t xml:space="preserve"> </w:t>
      </w:r>
      <w:r>
        <w:rPr>
          <w:sz w:val="24"/>
        </w:rPr>
        <w:t>the</w:t>
      </w:r>
      <w:r>
        <w:rPr>
          <w:spacing w:val="-10"/>
          <w:sz w:val="24"/>
        </w:rPr>
        <w:t xml:space="preserve"> </w:t>
      </w:r>
      <w:r>
        <w:rPr>
          <w:sz w:val="24"/>
        </w:rPr>
        <w:t>U.S.</w:t>
      </w:r>
      <w:r>
        <w:rPr>
          <w:spacing w:val="-7"/>
          <w:sz w:val="24"/>
        </w:rPr>
        <w:t xml:space="preserve"> </w:t>
      </w:r>
      <w:r>
        <w:rPr>
          <w:sz w:val="24"/>
        </w:rPr>
        <w:t>Coast</w:t>
      </w:r>
      <w:r>
        <w:rPr>
          <w:spacing w:val="-10"/>
          <w:sz w:val="24"/>
        </w:rPr>
        <w:t xml:space="preserve"> </w:t>
      </w:r>
      <w:r>
        <w:rPr>
          <w:sz w:val="24"/>
        </w:rPr>
        <w:t>Guard</w:t>
      </w:r>
      <w:r>
        <w:rPr>
          <w:spacing w:val="-3"/>
          <w:sz w:val="24"/>
        </w:rPr>
        <w:t xml:space="preserve"> </w:t>
      </w:r>
      <w:r>
        <w:rPr>
          <w:sz w:val="24"/>
        </w:rPr>
        <w:t>are joining</w:t>
      </w:r>
      <w:r>
        <w:rPr>
          <w:spacing w:val="-5"/>
          <w:sz w:val="24"/>
        </w:rPr>
        <w:t xml:space="preserve"> </w:t>
      </w:r>
      <w:r>
        <w:rPr>
          <w:sz w:val="24"/>
        </w:rPr>
        <w:t>together</w:t>
      </w:r>
      <w:r>
        <w:rPr>
          <w:spacing w:val="-5"/>
          <w:sz w:val="24"/>
        </w:rPr>
        <w:t xml:space="preserve"> </w:t>
      </w:r>
      <w:r>
        <w:rPr>
          <w:sz w:val="24"/>
        </w:rPr>
        <w:t>in</w:t>
      </w:r>
      <w:r>
        <w:rPr>
          <w:spacing w:val="-5"/>
          <w:sz w:val="24"/>
        </w:rPr>
        <w:t xml:space="preserve"> </w:t>
      </w:r>
      <w:r>
        <w:rPr>
          <w:sz w:val="24"/>
        </w:rPr>
        <w:t>an</w:t>
      </w:r>
      <w:r>
        <w:rPr>
          <w:spacing w:val="-5"/>
          <w:sz w:val="24"/>
        </w:rPr>
        <w:t xml:space="preserve"> </w:t>
      </w:r>
      <w:r>
        <w:rPr>
          <w:sz w:val="24"/>
        </w:rPr>
        <w:t>intensified</w:t>
      </w:r>
      <w:r>
        <w:rPr>
          <w:spacing w:val="-5"/>
          <w:sz w:val="24"/>
        </w:rPr>
        <w:t xml:space="preserve"> </w:t>
      </w:r>
      <w:r>
        <w:rPr>
          <w:sz w:val="24"/>
        </w:rPr>
        <w:t>effort</w:t>
      </w:r>
      <w:r>
        <w:rPr>
          <w:spacing w:val="-6"/>
          <w:sz w:val="24"/>
        </w:rPr>
        <w:t xml:space="preserve"> </w:t>
      </w:r>
      <w:r>
        <w:rPr>
          <w:sz w:val="24"/>
        </w:rPr>
        <w:t>to</w:t>
      </w:r>
      <w:r>
        <w:rPr>
          <w:spacing w:val="-5"/>
          <w:sz w:val="24"/>
        </w:rPr>
        <w:t xml:space="preserve"> </w:t>
      </w:r>
      <w:r>
        <w:rPr>
          <w:sz w:val="24"/>
        </w:rPr>
        <w:t>detect</w:t>
      </w:r>
      <w:r>
        <w:rPr>
          <w:spacing w:val="-6"/>
          <w:sz w:val="24"/>
        </w:rPr>
        <w:t xml:space="preserve"> </w:t>
      </w:r>
      <w:r>
        <w:rPr>
          <w:sz w:val="24"/>
        </w:rPr>
        <w:t>impaired</w:t>
      </w:r>
      <w:r>
        <w:rPr>
          <w:spacing w:val="-5"/>
          <w:sz w:val="24"/>
        </w:rPr>
        <w:t xml:space="preserve"> </w:t>
      </w:r>
      <w:r>
        <w:rPr>
          <w:sz w:val="24"/>
        </w:rPr>
        <w:t>boaters</w:t>
      </w:r>
      <w:r>
        <w:rPr>
          <w:spacing w:val="-4"/>
          <w:sz w:val="24"/>
        </w:rPr>
        <w:t xml:space="preserve"> </w:t>
      </w:r>
      <w:r>
        <w:rPr>
          <w:sz w:val="24"/>
        </w:rPr>
        <w:t>and</w:t>
      </w:r>
      <w:r>
        <w:rPr>
          <w:spacing w:val="-5"/>
          <w:sz w:val="24"/>
        </w:rPr>
        <w:t xml:space="preserve"> </w:t>
      </w:r>
      <w:r>
        <w:rPr>
          <w:sz w:val="24"/>
        </w:rPr>
        <w:t>enforce</w:t>
      </w:r>
      <w:r>
        <w:rPr>
          <w:spacing w:val="-6"/>
          <w:sz w:val="24"/>
        </w:rPr>
        <w:t xml:space="preserve"> </w:t>
      </w:r>
      <w:r>
        <w:rPr>
          <w:sz w:val="24"/>
        </w:rPr>
        <w:t>boating</w:t>
      </w:r>
      <w:r>
        <w:rPr>
          <w:spacing w:val="-5"/>
          <w:sz w:val="24"/>
        </w:rPr>
        <w:t xml:space="preserve"> </w:t>
      </w:r>
      <w:r>
        <w:rPr>
          <w:sz w:val="24"/>
        </w:rPr>
        <w:t xml:space="preserve">under the influence (BUI) laws in </w:t>
      </w:r>
      <w:r>
        <w:rPr>
          <w:color w:val="FF0000"/>
          <w:sz w:val="24"/>
        </w:rPr>
        <w:t>[state].</w:t>
      </w:r>
    </w:p>
    <w:p w14:paraId="33126DAA" w14:textId="77777777" w:rsidR="005902B0" w:rsidRDefault="005902B0">
      <w:pPr>
        <w:pStyle w:val="BodyText"/>
        <w:spacing w:before="1"/>
      </w:pPr>
    </w:p>
    <w:p w14:paraId="6505F104" w14:textId="71B24C8D" w:rsidR="005902B0" w:rsidRDefault="00000000">
      <w:pPr>
        <w:pStyle w:val="ListParagraph"/>
        <w:numPr>
          <w:ilvl w:val="0"/>
          <w:numId w:val="1"/>
        </w:numPr>
        <w:tabs>
          <w:tab w:val="left" w:pos="358"/>
          <w:tab w:val="left" w:pos="360"/>
        </w:tabs>
        <w:spacing w:line="242" w:lineRule="auto"/>
        <w:ind w:left="360" w:right="93"/>
        <w:rPr>
          <w:sz w:val="24"/>
        </w:rPr>
        <w:pPrChange w:id="2" w:author="Taylor Kirshe" w:date="2026-02-03T14:59:00Z" w16du:dateUtc="2026-02-03T22:59:00Z">
          <w:pPr>
            <w:pStyle w:val="ListParagraph"/>
            <w:numPr>
              <w:numId w:val="1"/>
            </w:numPr>
            <w:tabs>
              <w:tab w:val="left" w:pos="358"/>
              <w:tab w:val="left" w:pos="360"/>
            </w:tabs>
            <w:spacing w:line="242" w:lineRule="auto"/>
            <w:ind w:left="361" w:right="93"/>
            <w:jc w:val="both"/>
          </w:pPr>
        </w:pPrChange>
      </w:pPr>
      <w:r>
        <w:rPr>
          <w:sz w:val="24"/>
        </w:rPr>
        <w:t>Operation Dry Water is held annually around the Fourth of July and serves as a national weekend of focused BUI detection and enforcement. The campaign aims to reduce alcohol-and</w:t>
      </w:r>
      <w:r>
        <w:rPr>
          <w:spacing w:val="-9"/>
          <w:sz w:val="24"/>
        </w:rPr>
        <w:t xml:space="preserve"> </w:t>
      </w:r>
      <w:r>
        <w:rPr>
          <w:sz w:val="24"/>
        </w:rPr>
        <w:t>drug-related</w:t>
      </w:r>
      <w:r>
        <w:rPr>
          <w:spacing w:val="-9"/>
          <w:sz w:val="24"/>
        </w:rPr>
        <w:t xml:space="preserve"> </w:t>
      </w:r>
      <w:r>
        <w:rPr>
          <w:sz w:val="24"/>
        </w:rPr>
        <w:t>boating</w:t>
      </w:r>
      <w:r>
        <w:rPr>
          <w:spacing w:val="-3"/>
          <w:sz w:val="24"/>
        </w:rPr>
        <w:t xml:space="preserve"> </w:t>
      </w:r>
      <w:r>
        <w:rPr>
          <w:sz w:val="24"/>
        </w:rPr>
        <w:t>incidents</w:t>
      </w:r>
      <w:r>
        <w:rPr>
          <w:spacing w:val="-7"/>
          <w:sz w:val="24"/>
        </w:rPr>
        <w:t xml:space="preserve"> </w:t>
      </w:r>
      <w:r>
        <w:rPr>
          <w:sz w:val="24"/>
        </w:rPr>
        <w:t>while</w:t>
      </w:r>
      <w:r>
        <w:rPr>
          <w:spacing w:val="-10"/>
          <w:sz w:val="24"/>
        </w:rPr>
        <w:t xml:space="preserve"> </w:t>
      </w:r>
      <w:r>
        <w:rPr>
          <w:sz w:val="24"/>
        </w:rPr>
        <w:t>reinforcing</w:t>
      </w:r>
      <w:r>
        <w:rPr>
          <w:spacing w:val="-3"/>
          <w:sz w:val="24"/>
        </w:rPr>
        <w:t xml:space="preserve"> </w:t>
      </w:r>
      <w:r>
        <w:rPr>
          <w:sz w:val="24"/>
        </w:rPr>
        <w:t>a</w:t>
      </w:r>
      <w:r>
        <w:rPr>
          <w:spacing w:val="-10"/>
          <w:sz w:val="24"/>
        </w:rPr>
        <w:t xml:space="preserve"> </w:t>
      </w:r>
      <w:r>
        <w:rPr>
          <w:sz w:val="24"/>
        </w:rPr>
        <w:t>clear</w:t>
      </w:r>
      <w:r>
        <w:rPr>
          <w:spacing w:val="-9"/>
          <w:sz w:val="24"/>
        </w:rPr>
        <w:t xml:space="preserve"> </w:t>
      </w:r>
      <w:r>
        <w:rPr>
          <w:sz w:val="24"/>
        </w:rPr>
        <w:t>message:</w:t>
      </w:r>
      <w:r>
        <w:rPr>
          <w:spacing w:val="-10"/>
          <w:sz w:val="24"/>
        </w:rPr>
        <w:t xml:space="preserve"> </w:t>
      </w:r>
      <w:r>
        <w:rPr>
          <w:sz w:val="24"/>
        </w:rPr>
        <w:t>impaired</w:t>
      </w:r>
      <w:r>
        <w:rPr>
          <w:spacing w:val="-9"/>
          <w:sz w:val="24"/>
        </w:rPr>
        <w:t xml:space="preserve"> </w:t>
      </w:r>
      <w:r>
        <w:rPr>
          <w:sz w:val="24"/>
        </w:rPr>
        <w:t>operation</w:t>
      </w:r>
      <w:r>
        <w:rPr>
          <w:spacing w:val="-9"/>
          <w:sz w:val="24"/>
        </w:rPr>
        <w:t xml:space="preserve"> </w:t>
      </w:r>
      <w:r>
        <w:rPr>
          <w:sz w:val="24"/>
        </w:rPr>
        <w:t xml:space="preserve">will not be </w:t>
      </w:r>
      <w:del w:id="3" w:author="Taylor Kirshe" w:date="2026-02-03T14:59:00Z" w16du:dateUtc="2026-02-03T22:59:00Z">
        <w:r w:rsidDel="00AE7F6B">
          <w:rPr>
            <w:sz w:val="24"/>
          </w:rPr>
          <w:delText>tolerate</w:delText>
        </w:r>
      </w:del>
      <w:ins w:id="4" w:author="Taylor Kirshe" w:date="2026-02-03T14:59:00Z" w16du:dateUtc="2026-02-03T22:59:00Z">
        <w:r w:rsidR="00AE7F6B">
          <w:rPr>
            <w:sz w:val="24"/>
          </w:rPr>
          <w:t>tolerated</w:t>
        </w:r>
      </w:ins>
      <w:r>
        <w:rPr>
          <w:sz w:val="24"/>
        </w:rPr>
        <w:t>.</w:t>
      </w:r>
    </w:p>
    <w:p w14:paraId="2FFC13A0" w14:textId="28AE62FB" w:rsidR="005902B0" w:rsidRDefault="00000000">
      <w:pPr>
        <w:pStyle w:val="ListParagraph"/>
        <w:numPr>
          <w:ilvl w:val="0"/>
          <w:numId w:val="1"/>
        </w:numPr>
        <w:tabs>
          <w:tab w:val="left" w:pos="358"/>
          <w:tab w:val="left" w:pos="360"/>
        </w:tabs>
        <w:spacing w:before="270" w:line="242" w:lineRule="auto"/>
        <w:ind w:left="360"/>
        <w:jc w:val="both"/>
        <w:rPr>
          <w:sz w:val="24"/>
        </w:rPr>
      </w:pPr>
      <w:r>
        <w:rPr>
          <w:sz w:val="24"/>
        </w:rPr>
        <w:t>The</w:t>
      </w:r>
      <w:r>
        <w:rPr>
          <w:spacing w:val="-6"/>
          <w:sz w:val="24"/>
        </w:rPr>
        <w:t xml:space="preserve"> </w:t>
      </w:r>
      <w:r>
        <w:rPr>
          <w:sz w:val="24"/>
        </w:rPr>
        <w:t>2026 Operation Dry Water weekend is taking place</w:t>
      </w:r>
      <w:r>
        <w:rPr>
          <w:spacing w:val="-1"/>
          <w:sz w:val="24"/>
        </w:rPr>
        <w:t xml:space="preserve"> </w:t>
      </w:r>
      <w:r>
        <w:rPr>
          <w:sz w:val="24"/>
        </w:rPr>
        <w:t xml:space="preserve">July </w:t>
      </w:r>
      <w:ins w:id="5" w:author="Taylor Kirshe" w:date="2026-02-03T14:59:00Z" w16du:dateUtc="2026-02-03T22:59:00Z">
        <w:r w:rsidR="00AE7F6B">
          <w:rPr>
            <w:sz w:val="24"/>
          </w:rPr>
          <w:t>3</w:t>
        </w:r>
      </w:ins>
      <w:del w:id="6" w:author="Taylor Kirshe" w:date="2026-02-03T14:59:00Z" w16du:dateUtc="2026-02-03T22:59:00Z">
        <w:r w:rsidDel="00AE7F6B">
          <w:rPr>
            <w:sz w:val="24"/>
          </w:rPr>
          <w:delText>4</w:delText>
        </w:r>
      </w:del>
      <w:r>
        <w:rPr>
          <w:sz w:val="24"/>
        </w:rPr>
        <w:t xml:space="preserve"> - </w:t>
      </w:r>
      <w:ins w:id="7" w:author="Taylor Kirshe" w:date="2026-02-03T14:59:00Z" w16du:dateUtc="2026-02-03T22:59:00Z">
        <w:r w:rsidR="00AE7F6B">
          <w:rPr>
            <w:sz w:val="24"/>
          </w:rPr>
          <w:t>5</w:t>
        </w:r>
      </w:ins>
      <w:del w:id="8" w:author="Taylor Kirshe" w:date="2026-02-03T14:59:00Z" w16du:dateUtc="2026-02-03T22:59:00Z">
        <w:r w:rsidDel="00AE7F6B">
          <w:rPr>
            <w:sz w:val="24"/>
          </w:rPr>
          <w:delText>6</w:delText>
        </w:r>
      </w:del>
      <w:r>
        <w:rPr>
          <w:sz w:val="24"/>
        </w:rPr>
        <w:t>.</w:t>
      </w:r>
      <w:r>
        <w:rPr>
          <w:spacing w:val="-4"/>
          <w:sz w:val="24"/>
        </w:rPr>
        <w:t xml:space="preserve"> </w:t>
      </w:r>
      <w:r>
        <w:rPr>
          <w:color w:val="FF0000"/>
          <w:sz w:val="24"/>
        </w:rPr>
        <w:t xml:space="preserve">[Agency] </w:t>
      </w:r>
      <w:r>
        <w:rPr>
          <w:sz w:val="24"/>
        </w:rPr>
        <w:t>officers will</w:t>
      </w:r>
      <w:r>
        <w:rPr>
          <w:spacing w:val="-5"/>
          <w:sz w:val="24"/>
        </w:rPr>
        <w:t xml:space="preserve"> </w:t>
      </w:r>
      <w:r>
        <w:rPr>
          <w:sz w:val="24"/>
        </w:rPr>
        <w:t>be conducting</w:t>
      </w:r>
      <w:r>
        <w:rPr>
          <w:spacing w:val="-5"/>
          <w:sz w:val="24"/>
        </w:rPr>
        <w:t xml:space="preserve"> </w:t>
      </w:r>
      <w:r>
        <w:rPr>
          <w:sz w:val="24"/>
        </w:rPr>
        <w:t>BUI</w:t>
      </w:r>
      <w:r>
        <w:rPr>
          <w:spacing w:val="-5"/>
          <w:sz w:val="24"/>
        </w:rPr>
        <w:t xml:space="preserve"> </w:t>
      </w:r>
      <w:r>
        <w:rPr>
          <w:color w:val="FF0000"/>
          <w:sz w:val="24"/>
        </w:rPr>
        <w:t>[focused enforcement,</w:t>
      </w:r>
      <w:r>
        <w:rPr>
          <w:color w:val="FF0000"/>
          <w:spacing w:val="-5"/>
          <w:sz w:val="24"/>
        </w:rPr>
        <w:t xml:space="preserve"> </w:t>
      </w:r>
      <w:r>
        <w:rPr>
          <w:color w:val="FF0000"/>
          <w:sz w:val="24"/>
        </w:rPr>
        <w:t>saturation</w:t>
      </w:r>
      <w:r>
        <w:rPr>
          <w:color w:val="FF0000"/>
          <w:spacing w:val="-5"/>
          <w:sz w:val="24"/>
        </w:rPr>
        <w:t xml:space="preserve"> </w:t>
      </w:r>
      <w:r>
        <w:rPr>
          <w:color w:val="FF0000"/>
          <w:sz w:val="24"/>
        </w:rPr>
        <w:t>patrols,</w:t>
      </w:r>
      <w:r>
        <w:rPr>
          <w:color w:val="FF0000"/>
          <w:spacing w:val="-5"/>
          <w:sz w:val="24"/>
        </w:rPr>
        <w:t xml:space="preserve"> </w:t>
      </w:r>
      <w:r>
        <w:rPr>
          <w:color w:val="FF0000"/>
          <w:sz w:val="24"/>
        </w:rPr>
        <w:t>breathalyzer tests,</w:t>
      </w:r>
      <w:r>
        <w:rPr>
          <w:color w:val="FF0000"/>
          <w:spacing w:val="-4"/>
          <w:sz w:val="24"/>
        </w:rPr>
        <w:t xml:space="preserve"> </w:t>
      </w:r>
      <w:r>
        <w:rPr>
          <w:color w:val="FF0000"/>
          <w:sz w:val="24"/>
        </w:rPr>
        <w:t>checkpoints]</w:t>
      </w:r>
      <w:r>
        <w:rPr>
          <w:color w:val="FF0000"/>
          <w:spacing w:val="-4"/>
          <w:sz w:val="24"/>
        </w:rPr>
        <w:t xml:space="preserve"> </w:t>
      </w:r>
      <w:r>
        <w:rPr>
          <w:sz w:val="24"/>
        </w:rPr>
        <w:t xml:space="preserve">on </w:t>
      </w:r>
      <w:r>
        <w:rPr>
          <w:color w:val="FF0000"/>
          <w:sz w:val="24"/>
        </w:rPr>
        <w:t xml:space="preserve">[ODW-designated waters] </w:t>
      </w:r>
      <w:r>
        <w:rPr>
          <w:sz w:val="24"/>
        </w:rPr>
        <w:t>and educating the public on the dangers of impaired boating.</w:t>
      </w:r>
    </w:p>
    <w:p w14:paraId="7489AD8D" w14:textId="34559B01" w:rsidR="005902B0" w:rsidRDefault="00000000">
      <w:pPr>
        <w:pStyle w:val="ListParagraph"/>
        <w:numPr>
          <w:ilvl w:val="0"/>
          <w:numId w:val="1"/>
        </w:numPr>
        <w:tabs>
          <w:tab w:val="left" w:pos="358"/>
          <w:tab w:val="left" w:pos="360"/>
        </w:tabs>
        <w:spacing w:before="264"/>
        <w:ind w:left="360" w:right="396"/>
        <w:rPr>
          <w:sz w:val="24"/>
        </w:rPr>
      </w:pPr>
      <w:r>
        <w:rPr>
          <w:sz w:val="24"/>
        </w:rPr>
        <w:t>In 2025, Operation Dry Water saw participation from more than 7,311 officers representing 451 local, state and federal agencies nationwide. Over the three-day weekend,</w:t>
      </w:r>
      <w:r>
        <w:rPr>
          <w:spacing w:val="-5"/>
          <w:sz w:val="24"/>
        </w:rPr>
        <w:t xml:space="preserve"> </w:t>
      </w:r>
      <w:r>
        <w:rPr>
          <w:sz w:val="24"/>
        </w:rPr>
        <w:t>officers</w:t>
      </w:r>
      <w:r>
        <w:rPr>
          <w:spacing w:val="-4"/>
          <w:sz w:val="24"/>
        </w:rPr>
        <w:t xml:space="preserve"> </w:t>
      </w:r>
      <w:proofErr w:type="gramStart"/>
      <w:r>
        <w:rPr>
          <w:sz w:val="24"/>
        </w:rPr>
        <w:t>made</w:t>
      </w:r>
      <w:r>
        <w:rPr>
          <w:spacing w:val="-7"/>
          <w:sz w:val="24"/>
        </w:rPr>
        <w:t xml:space="preserve"> </w:t>
      </w:r>
      <w:r>
        <w:rPr>
          <w:sz w:val="24"/>
        </w:rPr>
        <w:t>contact</w:t>
      </w:r>
      <w:r>
        <w:rPr>
          <w:spacing w:val="-7"/>
          <w:sz w:val="24"/>
        </w:rPr>
        <w:t xml:space="preserve"> </w:t>
      </w:r>
      <w:r>
        <w:rPr>
          <w:sz w:val="24"/>
        </w:rPr>
        <w:t>with</w:t>
      </w:r>
      <w:proofErr w:type="gramEnd"/>
      <w:r>
        <w:rPr>
          <w:spacing w:val="-5"/>
          <w:sz w:val="24"/>
        </w:rPr>
        <w:t xml:space="preserve"> </w:t>
      </w:r>
      <w:r>
        <w:rPr>
          <w:sz w:val="24"/>
        </w:rPr>
        <w:t>87,830</w:t>
      </w:r>
      <w:r>
        <w:rPr>
          <w:spacing w:val="-5"/>
          <w:sz w:val="24"/>
        </w:rPr>
        <w:t xml:space="preserve"> </w:t>
      </w:r>
      <w:r>
        <w:rPr>
          <w:sz w:val="24"/>
        </w:rPr>
        <w:t>vessels and</w:t>
      </w:r>
      <w:r>
        <w:rPr>
          <w:spacing w:val="-5"/>
          <w:sz w:val="24"/>
        </w:rPr>
        <w:t xml:space="preserve"> </w:t>
      </w:r>
      <w:r>
        <w:rPr>
          <w:sz w:val="24"/>
        </w:rPr>
        <w:t>232,694</w:t>
      </w:r>
      <w:r>
        <w:rPr>
          <w:spacing w:val="-5"/>
          <w:sz w:val="24"/>
        </w:rPr>
        <w:t xml:space="preserve"> </w:t>
      </w:r>
      <w:r>
        <w:rPr>
          <w:sz w:val="24"/>
        </w:rPr>
        <w:t>boaters,</w:t>
      </w:r>
      <w:r>
        <w:rPr>
          <w:spacing w:val="-5"/>
          <w:sz w:val="24"/>
        </w:rPr>
        <w:t xml:space="preserve"> </w:t>
      </w:r>
      <w:r>
        <w:rPr>
          <w:sz w:val="24"/>
        </w:rPr>
        <w:t>resulting</w:t>
      </w:r>
      <w:r>
        <w:rPr>
          <w:spacing w:val="-5"/>
          <w:sz w:val="24"/>
        </w:rPr>
        <w:t xml:space="preserve"> </w:t>
      </w:r>
      <w:r>
        <w:rPr>
          <w:sz w:val="24"/>
        </w:rPr>
        <w:t>in</w:t>
      </w:r>
      <w:r>
        <w:rPr>
          <w:spacing w:val="-5"/>
          <w:sz w:val="24"/>
        </w:rPr>
        <w:t xml:space="preserve"> </w:t>
      </w:r>
      <w:r>
        <w:rPr>
          <w:sz w:val="24"/>
        </w:rPr>
        <w:t>501 BUI arrests and 34,5</w:t>
      </w:r>
      <w:del w:id="9" w:author="Taylor Kirshe" w:date="2026-02-03T15:01:00Z" w16du:dateUtc="2026-02-03T23:01:00Z">
        <w:r w:rsidDel="00AE7F6B">
          <w:rPr>
            <w:sz w:val="24"/>
          </w:rPr>
          <w:delText>5</w:delText>
        </w:r>
      </w:del>
      <w:r>
        <w:rPr>
          <w:sz w:val="24"/>
        </w:rPr>
        <w:t>4</w:t>
      </w:r>
      <w:ins w:id="10" w:author="Taylor Kirshe" w:date="2026-02-03T15:01:00Z" w16du:dateUtc="2026-02-03T23:01:00Z">
        <w:r w:rsidR="00AE7F6B">
          <w:rPr>
            <w:sz w:val="24"/>
          </w:rPr>
          <w:t>5</w:t>
        </w:r>
      </w:ins>
      <w:r>
        <w:rPr>
          <w:sz w:val="24"/>
        </w:rPr>
        <w:t xml:space="preserve"> citations and warnings for safety-related violations.</w:t>
      </w:r>
    </w:p>
    <w:p w14:paraId="60D3DE8D" w14:textId="77777777" w:rsidR="005902B0" w:rsidRDefault="005902B0">
      <w:pPr>
        <w:pStyle w:val="BodyText"/>
        <w:spacing w:before="1"/>
      </w:pPr>
    </w:p>
    <w:p w14:paraId="3B0DA974" w14:textId="77777777" w:rsidR="005902B0" w:rsidRDefault="00000000">
      <w:pPr>
        <w:pStyle w:val="ListParagraph"/>
        <w:numPr>
          <w:ilvl w:val="0"/>
          <w:numId w:val="1"/>
        </w:numPr>
        <w:tabs>
          <w:tab w:val="left" w:pos="358"/>
          <w:tab w:val="left" w:pos="360"/>
        </w:tabs>
        <w:ind w:left="360" w:right="328"/>
        <w:rPr>
          <w:sz w:val="24"/>
        </w:rPr>
      </w:pPr>
      <w:r>
        <w:rPr>
          <w:sz w:val="24"/>
        </w:rPr>
        <w:t>Participation</w:t>
      </w:r>
      <w:r>
        <w:rPr>
          <w:spacing w:val="-1"/>
          <w:sz w:val="24"/>
        </w:rPr>
        <w:t xml:space="preserve"> </w:t>
      </w:r>
      <w:r>
        <w:rPr>
          <w:sz w:val="24"/>
        </w:rPr>
        <w:t>is</w:t>
      </w:r>
      <w:r>
        <w:rPr>
          <w:spacing w:val="-3"/>
          <w:sz w:val="24"/>
        </w:rPr>
        <w:t xml:space="preserve"> </w:t>
      </w:r>
      <w:r>
        <w:rPr>
          <w:sz w:val="24"/>
        </w:rPr>
        <w:t>expected</w:t>
      </w:r>
      <w:r>
        <w:rPr>
          <w:spacing w:val="-4"/>
          <w:sz w:val="24"/>
        </w:rPr>
        <w:t xml:space="preserve"> </w:t>
      </w:r>
      <w:r>
        <w:rPr>
          <w:sz w:val="24"/>
        </w:rPr>
        <w:t>again</w:t>
      </w:r>
      <w:r>
        <w:rPr>
          <w:spacing w:val="-4"/>
          <w:sz w:val="24"/>
        </w:rPr>
        <w:t xml:space="preserve"> </w:t>
      </w:r>
      <w:r>
        <w:rPr>
          <w:sz w:val="24"/>
        </w:rPr>
        <w:t>from</w:t>
      </w:r>
      <w:r>
        <w:rPr>
          <w:spacing w:val="-6"/>
          <w:sz w:val="24"/>
        </w:rPr>
        <w:t xml:space="preserve"> </w:t>
      </w:r>
      <w:r>
        <w:rPr>
          <w:sz w:val="24"/>
        </w:rPr>
        <w:t>agencies</w:t>
      </w:r>
      <w:r>
        <w:rPr>
          <w:spacing w:val="-3"/>
          <w:sz w:val="24"/>
        </w:rPr>
        <w:t xml:space="preserve"> </w:t>
      </w:r>
      <w:r>
        <w:rPr>
          <w:sz w:val="24"/>
        </w:rPr>
        <w:t>representing</w:t>
      </w:r>
      <w:r>
        <w:rPr>
          <w:spacing w:val="-4"/>
          <w:sz w:val="24"/>
        </w:rPr>
        <w:t xml:space="preserve"> </w:t>
      </w:r>
      <w:r>
        <w:rPr>
          <w:sz w:val="24"/>
        </w:rPr>
        <w:t>all</w:t>
      </w:r>
      <w:r>
        <w:rPr>
          <w:spacing w:val="-6"/>
          <w:sz w:val="24"/>
        </w:rPr>
        <w:t xml:space="preserve"> </w:t>
      </w:r>
      <w:r>
        <w:rPr>
          <w:sz w:val="24"/>
        </w:rPr>
        <w:t>56</w:t>
      </w:r>
      <w:r>
        <w:rPr>
          <w:spacing w:val="-4"/>
          <w:sz w:val="24"/>
        </w:rPr>
        <w:t xml:space="preserve"> </w:t>
      </w:r>
      <w:r>
        <w:rPr>
          <w:sz w:val="24"/>
        </w:rPr>
        <w:t>U.S.</w:t>
      </w:r>
      <w:r>
        <w:rPr>
          <w:spacing w:val="-4"/>
          <w:sz w:val="24"/>
        </w:rPr>
        <w:t xml:space="preserve"> </w:t>
      </w:r>
      <w:r>
        <w:rPr>
          <w:sz w:val="24"/>
        </w:rPr>
        <w:t>states</w:t>
      </w:r>
      <w:r>
        <w:rPr>
          <w:spacing w:val="-3"/>
          <w:sz w:val="24"/>
        </w:rPr>
        <w:t xml:space="preserve"> </w:t>
      </w:r>
      <w:r>
        <w:rPr>
          <w:sz w:val="24"/>
        </w:rPr>
        <w:t>and</w:t>
      </w:r>
      <w:r>
        <w:rPr>
          <w:spacing w:val="-4"/>
          <w:sz w:val="24"/>
        </w:rPr>
        <w:t xml:space="preserve"> </w:t>
      </w:r>
      <w:r>
        <w:rPr>
          <w:sz w:val="24"/>
        </w:rPr>
        <w:t>territories during the 2026 Operation Dry Water weekend.</w:t>
      </w:r>
    </w:p>
    <w:p w14:paraId="162AA601" w14:textId="77777777" w:rsidR="005902B0" w:rsidRDefault="005902B0">
      <w:pPr>
        <w:pStyle w:val="BodyText"/>
        <w:spacing w:before="2"/>
      </w:pPr>
    </w:p>
    <w:p w14:paraId="7D2F2630" w14:textId="77777777" w:rsidR="005902B0" w:rsidRDefault="00000000">
      <w:pPr>
        <w:pStyle w:val="ListParagraph"/>
        <w:numPr>
          <w:ilvl w:val="0"/>
          <w:numId w:val="1"/>
        </w:numPr>
        <w:tabs>
          <w:tab w:val="left" w:pos="358"/>
          <w:tab w:val="left" w:pos="360"/>
        </w:tabs>
        <w:ind w:left="360" w:right="470"/>
        <w:rPr>
          <w:sz w:val="24"/>
        </w:rPr>
      </w:pPr>
      <w:r>
        <w:rPr>
          <w:sz w:val="24"/>
        </w:rPr>
        <w:t>First</w:t>
      </w:r>
      <w:r>
        <w:rPr>
          <w:spacing w:val="-6"/>
          <w:sz w:val="24"/>
        </w:rPr>
        <w:t xml:space="preserve"> </w:t>
      </w:r>
      <w:r>
        <w:rPr>
          <w:sz w:val="24"/>
        </w:rPr>
        <w:t>launched in</w:t>
      </w:r>
      <w:r>
        <w:rPr>
          <w:spacing w:val="-4"/>
          <w:sz w:val="24"/>
        </w:rPr>
        <w:t xml:space="preserve"> </w:t>
      </w:r>
      <w:r>
        <w:rPr>
          <w:sz w:val="24"/>
        </w:rPr>
        <w:t>2009</w:t>
      </w:r>
      <w:r>
        <w:rPr>
          <w:spacing w:val="-4"/>
          <w:sz w:val="24"/>
        </w:rPr>
        <w:t xml:space="preserve"> </w:t>
      </w:r>
      <w:r>
        <w:rPr>
          <w:sz w:val="24"/>
        </w:rPr>
        <w:t>by</w:t>
      </w:r>
      <w:r>
        <w:rPr>
          <w:spacing w:val="-4"/>
          <w:sz w:val="24"/>
        </w:rPr>
        <w:t xml:space="preserve"> </w:t>
      </w:r>
      <w:r>
        <w:rPr>
          <w:sz w:val="24"/>
        </w:rPr>
        <w:t>NASBLA</w:t>
      </w:r>
      <w:r>
        <w:rPr>
          <w:spacing w:val="-3"/>
          <w:sz w:val="24"/>
        </w:rPr>
        <w:t xml:space="preserve"> </w:t>
      </w:r>
      <w:r>
        <w:rPr>
          <w:sz w:val="24"/>
        </w:rPr>
        <w:t>in</w:t>
      </w:r>
      <w:r>
        <w:rPr>
          <w:spacing w:val="-4"/>
          <w:sz w:val="24"/>
        </w:rPr>
        <w:t xml:space="preserve"> </w:t>
      </w:r>
      <w:r>
        <w:rPr>
          <w:sz w:val="24"/>
        </w:rPr>
        <w:t>partnership</w:t>
      </w:r>
      <w:r>
        <w:rPr>
          <w:spacing w:val="-4"/>
          <w:sz w:val="24"/>
        </w:rPr>
        <w:t xml:space="preserve"> </w:t>
      </w:r>
      <w:r>
        <w:rPr>
          <w:sz w:val="24"/>
        </w:rPr>
        <w:t>with</w:t>
      </w:r>
      <w:r>
        <w:rPr>
          <w:spacing w:val="-4"/>
          <w:sz w:val="24"/>
        </w:rPr>
        <w:t xml:space="preserve"> </w:t>
      </w:r>
      <w:r>
        <w:rPr>
          <w:sz w:val="24"/>
        </w:rPr>
        <w:t>the</w:t>
      </w:r>
      <w:r>
        <w:rPr>
          <w:spacing w:val="-6"/>
          <w:sz w:val="24"/>
        </w:rPr>
        <w:t xml:space="preserve"> </w:t>
      </w:r>
      <w:r>
        <w:rPr>
          <w:sz w:val="24"/>
        </w:rPr>
        <w:t>U.S.</w:t>
      </w:r>
      <w:r>
        <w:rPr>
          <w:spacing w:val="-4"/>
          <w:sz w:val="24"/>
        </w:rPr>
        <w:t xml:space="preserve"> </w:t>
      </w:r>
      <w:r>
        <w:rPr>
          <w:sz w:val="24"/>
        </w:rPr>
        <w:t>Coast</w:t>
      </w:r>
      <w:r>
        <w:rPr>
          <w:spacing w:val="-1"/>
          <w:sz w:val="24"/>
        </w:rPr>
        <w:t xml:space="preserve"> </w:t>
      </w:r>
      <w:r>
        <w:rPr>
          <w:sz w:val="24"/>
        </w:rPr>
        <w:t>Guard,</w:t>
      </w:r>
      <w:r>
        <w:rPr>
          <w:spacing w:val="-4"/>
          <w:sz w:val="24"/>
        </w:rPr>
        <w:t xml:space="preserve"> </w:t>
      </w:r>
      <w:r>
        <w:rPr>
          <w:sz w:val="24"/>
        </w:rPr>
        <w:t>Operation Dry Water has grown into one of the most effective national efforts to combat boating under the influence of alcohol and drugs.</w:t>
      </w:r>
    </w:p>
    <w:p w14:paraId="14D8F7A0" w14:textId="77777777" w:rsidR="005902B0" w:rsidRDefault="005902B0">
      <w:pPr>
        <w:pStyle w:val="BodyText"/>
        <w:spacing w:before="2"/>
      </w:pPr>
    </w:p>
    <w:p w14:paraId="62A07616" w14:textId="77777777" w:rsidR="005902B0" w:rsidRDefault="00000000">
      <w:pPr>
        <w:pStyle w:val="ListParagraph"/>
        <w:numPr>
          <w:ilvl w:val="0"/>
          <w:numId w:val="1"/>
        </w:numPr>
        <w:tabs>
          <w:tab w:val="left" w:pos="358"/>
          <w:tab w:val="left" w:pos="360"/>
        </w:tabs>
        <w:ind w:left="360" w:right="521"/>
        <w:rPr>
          <w:sz w:val="24"/>
        </w:rPr>
      </w:pPr>
      <w:r>
        <w:rPr>
          <w:sz w:val="24"/>
        </w:rPr>
        <w:t>Alcohol</w:t>
      </w:r>
      <w:r>
        <w:rPr>
          <w:spacing w:val="-11"/>
          <w:sz w:val="24"/>
        </w:rPr>
        <w:t xml:space="preserve"> </w:t>
      </w:r>
      <w:r>
        <w:rPr>
          <w:sz w:val="24"/>
        </w:rPr>
        <w:t>is</w:t>
      </w:r>
      <w:r>
        <w:rPr>
          <w:spacing w:val="-8"/>
          <w:sz w:val="24"/>
        </w:rPr>
        <w:t xml:space="preserve"> </w:t>
      </w:r>
      <w:r>
        <w:rPr>
          <w:sz w:val="24"/>
        </w:rPr>
        <w:t>the</w:t>
      </w:r>
      <w:r>
        <w:rPr>
          <w:spacing w:val="-1"/>
          <w:sz w:val="24"/>
        </w:rPr>
        <w:t xml:space="preserve"> </w:t>
      </w:r>
      <w:r>
        <w:rPr>
          <w:sz w:val="24"/>
        </w:rPr>
        <w:t>leading</w:t>
      </w:r>
      <w:r>
        <w:rPr>
          <w:spacing w:val="-9"/>
          <w:sz w:val="24"/>
        </w:rPr>
        <w:t xml:space="preserve"> </w:t>
      </w:r>
      <w:r>
        <w:rPr>
          <w:sz w:val="24"/>
        </w:rPr>
        <w:t>contributing</w:t>
      </w:r>
      <w:r>
        <w:rPr>
          <w:spacing w:val="-4"/>
          <w:sz w:val="24"/>
        </w:rPr>
        <w:t xml:space="preserve"> </w:t>
      </w:r>
      <w:r>
        <w:rPr>
          <w:sz w:val="24"/>
        </w:rPr>
        <w:t>factor</w:t>
      </w:r>
      <w:r>
        <w:rPr>
          <w:spacing w:val="-9"/>
          <w:sz w:val="24"/>
        </w:rPr>
        <w:t xml:space="preserve"> </w:t>
      </w:r>
      <w:r>
        <w:rPr>
          <w:sz w:val="24"/>
        </w:rPr>
        <w:t>in</w:t>
      </w:r>
      <w:r>
        <w:rPr>
          <w:spacing w:val="-9"/>
          <w:sz w:val="24"/>
        </w:rPr>
        <w:t xml:space="preserve"> </w:t>
      </w:r>
      <w:r>
        <w:rPr>
          <w:sz w:val="24"/>
        </w:rPr>
        <w:t>recreational</w:t>
      </w:r>
      <w:r>
        <w:rPr>
          <w:spacing w:val="-10"/>
          <w:sz w:val="24"/>
        </w:rPr>
        <w:t xml:space="preserve"> </w:t>
      </w:r>
      <w:r>
        <w:rPr>
          <w:sz w:val="24"/>
        </w:rPr>
        <w:t>boating</w:t>
      </w:r>
      <w:r>
        <w:rPr>
          <w:spacing w:val="-4"/>
          <w:sz w:val="24"/>
        </w:rPr>
        <w:t xml:space="preserve"> </w:t>
      </w:r>
      <w:r>
        <w:rPr>
          <w:sz w:val="24"/>
        </w:rPr>
        <w:t>deaths;</w:t>
      </w:r>
      <w:r>
        <w:rPr>
          <w:spacing w:val="-5"/>
          <w:sz w:val="24"/>
        </w:rPr>
        <w:t xml:space="preserve"> </w:t>
      </w:r>
      <w:r>
        <w:rPr>
          <w:sz w:val="24"/>
        </w:rPr>
        <w:t>in</w:t>
      </w:r>
      <w:r>
        <w:rPr>
          <w:spacing w:val="-9"/>
          <w:sz w:val="24"/>
        </w:rPr>
        <w:t xml:space="preserve"> </w:t>
      </w:r>
      <w:r>
        <w:rPr>
          <w:sz w:val="24"/>
        </w:rPr>
        <w:t>2024,</w:t>
      </w:r>
      <w:r>
        <w:rPr>
          <w:spacing w:val="-9"/>
          <w:sz w:val="24"/>
        </w:rPr>
        <w:t xml:space="preserve"> </w:t>
      </w:r>
      <w:r>
        <w:rPr>
          <w:sz w:val="24"/>
        </w:rPr>
        <w:t>boaters impaired by alcohol were a factor in 20% of boating fatalities</w:t>
      </w:r>
      <w:hyperlink w:anchor="_bookmark0" w:history="1">
        <w:r w:rsidR="005902B0">
          <w:rPr>
            <w:sz w:val="24"/>
          </w:rPr>
          <w:t>.</w:t>
        </w:r>
        <w:r w:rsidR="005902B0">
          <w:rPr>
            <w:sz w:val="24"/>
            <w:vertAlign w:val="superscript"/>
          </w:rPr>
          <w:t>1</w:t>
        </w:r>
      </w:hyperlink>
    </w:p>
    <w:p w14:paraId="40DF1657" w14:textId="77777777" w:rsidR="005902B0" w:rsidRDefault="00000000">
      <w:pPr>
        <w:pStyle w:val="BodyText"/>
        <w:spacing w:before="57"/>
        <w:rPr>
          <w:sz w:val="20"/>
        </w:rPr>
      </w:pPr>
      <w:r>
        <w:rPr>
          <w:noProof/>
          <w:sz w:val="20"/>
        </w:rPr>
        <mc:AlternateContent>
          <mc:Choice Requires="wps">
            <w:drawing>
              <wp:anchor distT="0" distB="0" distL="0" distR="0" simplePos="0" relativeHeight="487587840" behindDoc="1" locked="0" layoutInCell="1" allowOverlap="1" wp14:anchorId="3DFD439A" wp14:editId="381732BA">
                <wp:simplePos x="0" y="0"/>
                <wp:positionH relativeFrom="page">
                  <wp:posOffset>914400</wp:posOffset>
                </wp:positionH>
                <wp:positionV relativeFrom="paragraph">
                  <wp:posOffset>197492</wp:posOffset>
                </wp:positionV>
                <wp:extent cx="183007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131D2F" id="Graphic 2" o:spid="_x0000_s1026" style="position:absolute;margin-left:1in;margin-top:15.55pt;width:144.1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3007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" path="m1829816,l,,,6349r1829816,l1829816,xe" fillcolor="black" stroked="f">
                <v:path arrowok="t"/>
                <w10:wrap type="topAndBottom" anchorx="page"/>
              </v:shape>
            </w:pict>
          </mc:Fallback>
        </mc:AlternateContent>
      </w:r>
    </w:p>
    <w:p w14:paraId="4968D41B" w14:textId="77777777" w:rsidR="005902B0" w:rsidRDefault="00000000">
      <w:pPr>
        <w:spacing w:before="99"/>
        <w:rPr>
          <w:sz w:val="20"/>
        </w:rPr>
      </w:pPr>
      <w:bookmarkStart w:id="11" w:name="_bookmark0"/>
      <w:bookmarkEnd w:id="11"/>
      <w:r>
        <w:rPr>
          <w:sz w:val="20"/>
          <w:vertAlign w:val="superscript"/>
        </w:rPr>
        <w:t>1</w:t>
      </w:r>
      <w:r>
        <w:rPr>
          <w:spacing w:val="-2"/>
          <w:sz w:val="20"/>
        </w:rPr>
        <w:t xml:space="preserve"> </w:t>
      </w:r>
      <w:r>
        <w:rPr>
          <w:sz w:val="20"/>
        </w:rPr>
        <w:t>U.S.</w:t>
      </w:r>
      <w:r>
        <w:rPr>
          <w:spacing w:val="-2"/>
          <w:sz w:val="20"/>
        </w:rPr>
        <w:t xml:space="preserve"> </w:t>
      </w:r>
      <w:r>
        <w:rPr>
          <w:sz w:val="20"/>
        </w:rPr>
        <w:t>Coast</w:t>
      </w:r>
      <w:r>
        <w:rPr>
          <w:spacing w:val="-7"/>
          <w:sz w:val="20"/>
        </w:rPr>
        <w:t xml:space="preserve"> </w:t>
      </w:r>
      <w:r>
        <w:rPr>
          <w:sz w:val="20"/>
        </w:rPr>
        <w:t>Guard</w:t>
      </w:r>
      <w:r>
        <w:rPr>
          <w:spacing w:val="-2"/>
          <w:sz w:val="20"/>
        </w:rPr>
        <w:t xml:space="preserve"> </w:t>
      </w:r>
      <w:r>
        <w:rPr>
          <w:sz w:val="20"/>
        </w:rPr>
        <w:t>Recreational</w:t>
      </w:r>
      <w:r>
        <w:rPr>
          <w:spacing w:val="-2"/>
          <w:sz w:val="20"/>
        </w:rPr>
        <w:t xml:space="preserve"> </w:t>
      </w:r>
      <w:r>
        <w:rPr>
          <w:sz w:val="20"/>
        </w:rPr>
        <w:t>Boating</w:t>
      </w:r>
      <w:r>
        <w:rPr>
          <w:spacing w:val="-2"/>
          <w:sz w:val="20"/>
        </w:rPr>
        <w:t xml:space="preserve"> </w:t>
      </w:r>
      <w:r>
        <w:rPr>
          <w:sz w:val="20"/>
        </w:rPr>
        <w:t>Statistics</w:t>
      </w:r>
      <w:r>
        <w:rPr>
          <w:spacing w:val="2"/>
          <w:sz w:val="20"/>
        </w:rPr>
        <w:t xml:space="preserve"> </w:t>
      </w:r>
      <w:r>
        <w:rPr>
          <w:spacing w:val="-4"/>
          <w:sz w:val="20"/>
        </w:rPr>
        <w:t>2024</w:t>
      </w:r>
    </w:p>
    <w:p w14:paraId="559DFB1B" w14:textId="77777777" w:rsidR="005902B0" w:rsidRDefault="005902B0">
      <w:pPr>
        <w:rPr>
          <w:sz w:val="20"/>
        </w:rPr>
        <w:sectPr w:rsidR="005902B0">
          <w:headerReference w:type="default" r:id="rId7"/>
          <w:type w:val="continuous"/>
          <w:pgSz w:w="12240" w:h="15840"/>
          <w:pgMar w:top="1880" w:right="1440" w:bottom="280" w:left="1440" w:header="290" w:footer="0" w:gutter="0"/>
          <w:pgNumType w:start="1"/>
          <w:cols w:space="720"/>
        </w:sectPr>
      </w:pPr>
    </w:p>
    <w:p w14:paraId="28B718D8" w14:textId="77777777" w:rsidR="005902B0" w:rsidRDefault="00000000">
      <w:pPr>
        <w:pStyle w:val="ListParagraph"/>
        <w:numPr>
          <w:ilvl w:val="0"/>
          <w:numId w:val="1"/>
        </w:numPr>
        <w:tabs>
          <w:tab w:val="left" w:pos="358"/>
          <w:tab w:val="left" w:pos="360"/>
        </w:tabs>
        <w:spacing w:before="105"/>
        <w:ind w:left="360" w:right="308"/>
        <w:rPr>
          <w:sz w:val="24"/>
        </w:rPr>
      </w:pPr>
      <w:r>
        <w:rPr>
          <w:sz w:val="24"/>
        </w:rPr>
        <w:lastRenderedPageBreak/>
        <w:t>BUI</w:t>
      </w:r>
      <w:r>
        <w:rPr>
          <w:spacing w:val="-8"/>
          <w:sz w:val="24"/>
        </w:rPr>
        <w:t xml:space="preserve"> </w:t>
      </w:r>
      <w:r>
        <w:rPr>
          <w:sz w:val="24"/>
        </w:rPr>
        <w:t>is</w:t>
      </w:r>
      <w:r>
        <w:rPr>
          <w:spacing w:val="-7"/>
          <w:sz w:val="24"/>
        </w:rPr>
        <w:t xml:space="preserve"> </w:t>
      </w:r>
      <w:r>
        <w:rPr>
          <w:sz w:val="24"/>
        </w:rPr>
        <w:t>illegal.</w:t>
      </w:r>
      <w:r>
        <w:rPr>
          <w:spacing w:val="-8"/>
          <w:sz w:val="24"/>
        </w:rPr>
        <w:t xml:space="preserve"> </w:t>
      </w:r>
      <w:r>
        <w:rPr>
          <w:sz w:val="24"/>
        </w:rPr>
        <w:t>Operating</w:t>
      </w:r>
      <w:r>
        <w:rPr>
          <w:spacing w:val="-2"/>
          <w:sz w:val="24"/>
        </w:rPr>
        <w:t xml:space="preserve"> </w:t>
      </w:r>
      <w:r>
        <w:rPr>
          <w:sz w:val="24"/>
        </w:rPr>
        <w:t>a</w:t>
      </w:r>
      <w:r>
        <w:rPr>
          <w:spacing w:val="-10"/>
          <w:sz w:val="24"/>
        </w:rPr>
        <w:t xml:space="preserve"> </w:t>
      </w:r>
      <w:r>
        <w:rPr>
          <w:sz w:val="24"/>
        </w:rPr>
        <w:t>recreational</w:t>
      </w:r>
      <w:r>
        <w:rPr>
          <w:spacing w:val="-9"/>
          <w:sz w:val="24"/>
        </w:rPr>
        <w:t xml:space="preserve"> </w:t>
      </w:r>
      <w:r>
        <w:rPr>
          <w:sz w:val="24"/>
        </w:rPr>
        <w:t>vessel</w:t>
      </w:r>
      <w:r>
        <w:rPr>
          <w:spacing w:val="-9"/>
          <w:sz w:val="24"/>
        </w:rPr>
        <w:t xml:space="preserve"> </w:t>
      </w:r>
      <w:r>
        <w:rPr>
          <w:sz w:val="24"/>
        </w:rPr>
        <w:t>with</w:t>
      </w:r>
      <w:r>
        <w:rPr>
          <w:spacing w:val="-3"/>
          <w:sz w:val="24"/>
        </w:rPr>
        <w:t xml:space="preserve"> </w:t>
      </w:r>
      <w:r>
        <w:rPr>
          <w:sz w:val="24"/>
        </w:rPr>
        <w:t>a</w:t>
      </w:r>
      <w:r>
        <w:rPr>
          <w:spacing w:val="-5"/>
          <w:sz w:val="24"/>
        </w:rPr>
        <w:t xml:space="preserve"> </w:t>
      </w:r>
      <w:r>
        <w:rPr>
          <w:sz w:val="24"/>
        </w:rPr>
        <w:t>blood</w:t>
      </w:r>
      <w:r>
        <w:rPr>
          <w:spacing w:val="-9"/>
          <w:sz w:val="24"/>
        </w:rPr>
        <w:t xml:space="preserve"> </w:t>
      </w:r>
      <w:r>
        <w:rPr>
          <w:sz w:val="24"/>
        </w:rPr>
        <w:t>alcohol</w:t>
      </w:r>
      <w:r>
        <w:rPr>
          <w:spacing w:val="-9"/>
          <w:sz w:val="24"/>
        </w:rPr>
        <w:t xml:space="preserve"> </w:t>
      </w:r>
      <w:r>
        <w:rPr>
          <w:sz w:val="24"/>
        </w:rPr>
        <w:t>concentration</w:t>
      </w:r>
      <w:r>
        <w:rPr>
          <w:spacing w:val="-7"/>
          <w:sz w:val="24"/>
        </w:rPr>
        <w:t xml:space="preserve"> </w:t>
      </w:r>
      <w:r>
        <w:rPr>
          <w:sz w:val="24"/>
        </w:rPr>
        <w:t>(BAC)</w:t>
      </w:r>
      <w:r>
        <w:rPr>
          <w:spacing w:val="-8"/>
          <w:sz w:val="24"/>
        </w:rPr>
        <w:t xml:space="preserve"> </w:t>
      </w:r>
      <w:r>
        <w:rPr>
          <w:sz w:val="24"/>
        </w:rPr>
        <w:t xml:space="preserve">of </w:t>
      </w:r>
      <w:r>
        <w:rPr>
          <w:color w:val="FF0000"/>
          <w:sz w:val="24"/>
        </w:rPr>
        <w:t xml:space="preserve">[state BAC limit] </w:t>
      </w:r>
      <w:r>
        <w:rPr>
          <w:sz w:val="24"/>
        </w:rPr>
        <w:t xml:space="preserve">or higher is against </w:t>
      </w:r>
      <w:r>
        <w:rPr>
          <w:color w:val="FF0000"/>
          <w:sz w:val="24"/>
        </w:rPr>
        <w:t xml:space="preserve">[state] </w:t>
      </w:r>
      <w:r>
        <w:rPr>
          <w:sz w:val="24"/>
        </w:rPr>
        <w:t>law.</w:t>
      </w:r>
    </w:p>
    <w:p w14:paraId="1340EEBD" w14:textId="77777777" w:rsidR="005902B0" w:rsidRDefault="00000000">
      <w:pPr>
        <w:pStyle w:val="ListParagraph"/>
        <w:numPr>
          <w:ilvl w:val="0"/>
          <w:numId w:val="1"/>
        </w:numPr>
        <w:tabs>
          <w:tab w:val="left" w:pos="358"/>
          <w:tab w:val="left" w:pos="360"/>
        </w:tabs>
        <w:spacing w:before="274" w:line="242" w:lineRule="auto"/>
        <w:ind w:left="360" w:right="711"/>
        <w:rPr>
          <w:sz w:val="24"/>
        </w:rPr>
      </w:pPr>
      <w:r>
        <w:rPr>
          <w:sz w:val="24"/>
        </w:rPr>
        <w:t>Alcohol affects judgment, coordination, balance, vision and reaction time — skills essential</w:t>
      </w:r>
      <w:r>
        <w:rPr>
          <w:spacing w:val="-6"/>
          <w:sz w:val="24"/>
        </w:rPr>
        <w:t xml:space="preserve"> </w:t>
      </w:r>
      <w:r>
        <w:rPr>
          <w:sz w:val="24"/>
        </w:rPr>
        <w:t>for</w:t>
      </w:r>
      <w:r>
        <w:rPr>
          <w:spacing w:val="-4"/>
          <w:sz w:val="24"/>
        </w:rPr>
        <w:t xml:space="preserve"> </w:t>
      </w:r>
      <w:r>
        <w:rPr>
          <w:sz w:val="24"/>
        </w:rPr>
        <w:t>safely</w:t>
      </w:r>
      <w:r>
        <w:rPr>
          <w:spacing w:val="-4"/>
          <w:sz w:val="24"/>
        </w:rPr>
        <w:t xml:space="preserve"> </w:t>
      </w:r>
      <w:r>
        <w:rPr>
          <w:sz w:val="24"/>
        </w:rPr>
        <w:t>operating</w:t>
      </w:r>
      <w:r>
        <w:rPr>
          <w:spacing w:val="-4"/>
          <w:sz w:val="24"/>
        </w:rPr>
        <w:t xml:space="preserve"> </w:t>
      </w:r>
      <w:r>
        <w:rPr>
          <w:sz w:val="24"/>
        </w:rPr>
        <w:t>a</w:t>
      </w:r>
      <w:r>
        <w:rPr>
          <w:spacing w:val="-6"/>
          <w:sz w:val="24"/>
        </w:rPr>
        <w:t xml:space="preserve"> </w:t>
      </w:r>
      <w:r>
        <w:rPr>
          <w:sz w:val="24"/>
        </w:rPr>
        <w:t>vessel.</w:t>
      </w:r>
      <w:r>
        <w:rPr>
          <w:spacing w:val="-4"/>
          <w:sz w:val="24"/>
        </w:rPr>
        <w:t xml:space="preserve"> </w:t>
      </w:r>
      <w:r>
        <w:rPr>
          <w:sz w:val="24"/>
        </w:rPr>
        <w:t>Its</w:t>
      </w:r>
      <w:r>
        <w:rPr>
          <w:spacing w:val="-3"/>
          <w:sz w:val="24"/>
        </w:rPr>
        <w:t xml:space="preserve"> </w:t>
      </w:r>
      <w:r>
        <w:rPr>
          <w:sz w:val="24"/>
        </w:rPr>
        <w:t>effects</w:t>
      </w:r>
      <w:r>
        <w:rPr>
          <w:spacing w:val="-3"/>
          <w:sz w:val="24"/>
        </w:rPr>
        <w:t xml:space="preserve"> </w:t>
      </w:r>
      <w:r>
        <w:rPr>
          <w:sz w:val="24"/>
        </w:rPr>
        <w:t>are</w:t>
      </w:r>
      <w:r>
        <w:rPr>
          <w:spacing w:val="-1"/>
          <w:sz w:val="24"/>
        </w:rPr>
        <w:t xml:space="preserve"> </w:t>
      </w:r>
      <w:r>
        <w:rPr>
          <w:sz w:val="24"/>
        </w:rPr>
        <w:t>often</w:t>
      </w:r>
      <w:r>
        <w:rPr>
          <w:spacing w:val="-4"/>
          <w:sz w:val="24"/>
        </w:rPr>
        <w:t xml:space="preserve"> </w:t>
      </w:r>
      <w:r>
        <w:rPr>
          <w:sz w:val="24"/>
        </w:rPr>
        <w:t>intensified</w:t>
      </w:r>
      <w:r>
        <w:rPr>
          <w:spacing w:val="-4"/>
          <w:sz w:val="24"/>
        </w:rPr>
        <w:t xml:space="preserve"> </w:t>
      </w:r>
      <w:r>
        <w:rPr>
          <w:sz w:val="24"/>
        </w:rPr>
        <w:t>by</w:t>
      </w:r>
      <w:r>
        <w:rPr>
          <w:spacing w:val="-4"/>
          <w:sz w:val="24"/>
        </w:rPr>
        <w:t xml:space="preserve"> </w:t>
      </w:r>
      <w:r>
        <w:rPr>
          <w:sz w:val="24"/>
        </w:rPr>
        <w:t>sun</w:t>
      </w:r>
      <w:r>
        <w:rPr>
          <w:spacing w:val="-4"/>
          <w:sz w:val="24"/>
        </w:rPr>
        <w:t xml:space="preserve"> </w:t>
      </w:r>
      <w:r>
        <w:rPr>
          <w:sz w:val="24"/>
        </w:rPr>
        <w:t>exposure, heat, wind and fatigue.</w:t>
      </w:r>
    </w:p>
    <w:p w14:paraId="3D137B16" w14:textId="77777777" w:rsidR="005902B0" w:rsidRDefault="00000000">
      <w:pPr>
        <w:pStyle w:val="ListParagraph"/>
        <w:numPr>
          <w:ilvl w:val="0"/>
          <w:numId w:val="1"/>
        </w:numPr>
        <w:tabs>
          <w:tab w:val="left" w:pos="358"/>
          <w:tab w:val="left" w:pos="360"/>
        </w:tabs>
        <w:spacing w:before="274"/>
        <w:ind w:left="360" w:right="168"/>
        <w:rPr>
          <w:sz w:val="24"/>
        </w:rPr>
      </w:pPr>
      <w:r>
        <w:rPr>
          <w:sz w:val="24"/>
        </w:rPr>
        <w:t>Impairment</w:t>
      </w:r>
      <w:r>
        <w:rPr>
          <w:spacing w:val="-15"/>
          <w:sz w:val="24"/>
        </w:rPr>
        <w:t xml:space="preserve"> </w:t>
      </w:r>
      <w:r>
        <w:rPr>
          <w:sz w:val="24"/>
        </w:rPr>
        <w:t>does</w:t>
      </w:r>
      <w:r>
        <w:rPr>
          <w:spacing w:val="-15"/>
          <w:sz w:val="24"/>
        </w:rPr>
        <w:t xml:space="preserve"> </w:t>
      </w:r>
      <w:r>
        <w:rPr>
          <w:sz w:val="24"/>
        </w:rPr>
        <w:t>not</w:t>
      </w:r>
      <w:r>
        <w:rPr>
          <w:spacing w:val="-15"/>
          <w:sz w:val="24"/>
        </w:rPr>
        <w:t xml:space="preserve"> </w:t>
      </w:r>
      <w:r>
        <w:rPr>
          <w:sz w:val="24"/>
        </w:rPr>
        <w:t>only</w:t>
      </w:r>
      <w:r>
        <w:rPr>
          <w:spacing w:val="-15"/>
          <w:sz w:val="24"/>
        </w:rPr>
        <w:t xml:space="preserve"> </w:t>
      </w:r>
      <w:r>
        <w:rPr>
          <w:sz w:val="24"/>
        </w:rPr>
        <w:t>endanger</w:t>
      </w:r>
      <w:r>
        <w:rPr>
          <w:spacing w:val="-15"/>
          <w:sz w:val="24"/>
        </w:rPr>
        <w:t xml:space="preserve"> </w:t>
      </w:r>
      <w:r>
        <w:rPr>
          <w:sz w:val="24"/>
        </w:rPr>
        <w:t>operators.</w:t>
      </w:r>
      <w:r>
        <w:rPr>
          <w:spacing w:val="-15"/>
          <w:sz w:val="24"/>
        </w:rPr>
        <w:t xml:space="preserve"> </w:t>
      </w:r>
      <w:r>
        <w:rPr>
          <w:sz w:val="24"/>
        </w:rPr>
        <w:t>Alcohol</w:t>
      </w:r>
      <w:r>
        <w:rPr>
          <w:spacing w:val="-15"/>
          <w:sz w:val="24"/>
        </w:rPr>
        <w:t xml:space="preserve"> </w:t>
      </w:r>
      <w:r>
        <w:rPr>
          <w:sz w:val="24"/>
        </w:rPr>
        <w:t>use</w:t>
      </w:r>
      <w:r>
        <w:rPr>
          <w:spacing w:val="-15"/>
          <w:sz w:val="24"/>
        </w:rPr>
        <w:t xml:space="preserve"> </w:t>
      </w:r>
      <w:r>
        <w:rPr>
          <w:sz w:val="24"/>
        </w:rPr>
        <w:t>by</w:t>
      </w:r>
      <w:r>
        <w:rPr>
          <w:spacing w:val="-15"/>
          <w:sz w:val="24"/>
        </w:rPr>
        <w:t xml:space="preserve"> </w:t>
      </w:r>
      <w:r>
        <w:rPr>
          <w:sz w:val="24"/>
        </w:rPr>
        <w:t>passengers</w:t>
      </w:r>
      <w:r>
        <w:rPr>
          <w:spacing w:val="-15"/>
          <w:sz w:val="24"/>
        </w:rPr>
        <w:t xml:space="preserve"> </w:t>
      </w:r>
      <w:r>
        <w:rPr>
          <w:sz w:val="24"/>
        </w:rPr>
        <w:t>increases</w:t>
      </w:r>
      <w:r>
        <w:rPr>
          <w:spacing w:val="-15"/>
          <w:sz w:val="24"/>
        </w:rPr>
        <w:t xml:space="preserve"> </w:t>
      </w:r>
      <w:r>
        <w:rPr>
          <w:sz w:val="24"/>
        </w:rPr>
        <w:t>the</w:t>
      </w:r>
      <w:r>
        <w:rPr>
          <w:spacing w:val="-15"/>
          <w:sz w:val="24"/>
        </w:rPr>
        <w:t xml:space="preserve"> </w:t>
      </w:r>
      <w:r>
        <w:rPr>
          <w:sz w:val="24"/>
        </w:rPr>
        <w:t>risk</w:t>
      </w:r>
      <w:r>
        <w:rPr>
          <w:spacing w:val="-15"/>
          <w:sz w:val="24"/>
        </w:rPr>
        <w:t xml:space="preserve"> </w:t>
      </w:r>
      <w:r>
        <w:rPr>
          <w:sz w:val="24"/>
        </w:rPr>
        <w:t>of falls, overboard incidents and other preventable emergencies.</w:t>
      </w:r>
      <w:r>
        <w:rPr>
          <w:sz w:val="24"/>
          <w:vertAlign w:val="superscript"/>
        </w:rPr>
        <w:t>2</w:t>
      </w:r>
    </w:p>
    <w:p w14:paraId="2F65DE33" w14:textId="77777777" w:rsidR="005902B0" w:rsidRDefault="005902B0">
      <w:pPr>
        <w:pStyle w:val="BodyText"/>
        <w:spacing w:before="2"/>
      </w:pPr>
    </w:p>
    <w:p w14:paraId="720A10E2" w14:textId="77777777" w:rsidR="005902B0" w:rsidRDefault="00000000">
      <w:pPr>
        <w:pStyle w:val="ListParagraph"/>
        <w:numPr>
          <w:ilvl w:val="0"/>
          <w:numId w:val="1"/>
        </w:numPr>
        <w:tabs>
          <w:tab w:val="left" w:pos="358"/>
          <w:tab w:val="left" w:pos="360"/>
        </w:tabs>
        <w:spacing w:line="242" w:lineRule="auto"/>
        <w:ind w:left="360" w:right="768"/>
        <w:jc w:val="both"/>
        <w:rPr>
          <w:sz w:val="24"/>
        </w:rPr>
      </w:pPr>
      <w:r>
        <w:rPr>
          <w:sz w:val="24"/>
        </w:rPr>
        <w:t>BUI</w:t>
      </w:r>
      <w:r>
        <w:rPr>
          <w:spacing w:val="-4"/>
          <w:sz w:val="24"/>
        </w:rPr>
        <w:t xml:space="preserve"> </w:t>
      </w:r>
      <w:r>
        <w:rPr>
          <w:sz w:val="24"/>
        </w:rPr>
        <w:t>laws</w:t>
      </w:r>
      <w:r>
        <w:rPr>
          <w:spacing w:val="-3"/>
          <w:sz w:val="24"/>
        </w:rPr>
        <w:t xml:space="preserve"> </w:t>
      </w:r>
      <w:r>
        <w:rPr>
          <w:sz w:val="24"/>
        </w:rPr>
        <w:t>apply</w:t>
      </w:r>
      <w:r>
        <w:rPr>
          <w:spacing w:val="-4"/>
          <w:sz w:val="24"/>
        </w:rPr>
        <w:t xml:space="preserve"> </w:t>
      </w:r>
      <w:r>
        <w:rPr>
          <w:sz w:val="24"/>
        </w:rPr>
        <w:t>to</w:t>
      </w:r>
      <w:r>
        <w:rPr>
          <w:spacing w:val="-4"/>
          <w:sz w:val="24"/>
        </w:rPr>
        <w:t xml:space="preserve"> </w:t>
      </w:r>
      <w:r>
        <w:rPr>
          <w:sz w:val="24"/>
        </w:rPr>
        <w:t>both</w:t>
      </w:r>
      <w:r>
        <w:rPr>
          <w:spacing w:val="-4"/>
          <w:sz w:val="24"/>
        </w:rPr>
        <w:t xml:space="preserve"> </w:t>
      </w:r>
      <w:r>
        <w:rPr>
          <w:sz w:val="24"/>
        </w:rPr>
        <w:t>alcohol</w:t>
      </w:r>
      <w:r>
        <w:rPr>
          <w:spacing w:val="-1"/>
          <w:sz w:val="24"/>
        </w:rPr>
        <w:t xml:space="preserve"> </w:t>
      </w:r>
      <w:r>
        <w:rPr>
          <w:sz w:val="24"/>
        </w:rPr>
        <w:t>and</w:t>
      </w:r>
      <w:r>
        <w:rPr>
          <w:spacing w:val="-4"/>
          <w:sz w:val="24"/>
        </w:rPr>
        <w:t xml:space="preserve"> </w:t>
      </w:r>
      <w:r>
        <w:rPr>
          <w:sz w:val="24"/>
        </w:rPr>
        <w:t>drugs.</w:t>
      </w:r>
      <w:r>
        <w:rPr>
          <w:spacing w:val="-4"/>
          <w:sz w:val="24"/>
        </w:rPr>
        <w:t xml:space="preserve"> </w:t>
      </w:r>
      <w:r>
        <w:rPr>
          <w:sz w:val="24"/>
        </w:rPr>
        <w:t>Prescription</w:t>
      </w:r>
      <w:r>
        <w:rPr>
          <w:spacing w:val="-4"/>
          <w:sz w:val="24"/>
        </w:rPr>
        <w:t xml:space="preserve"> </w:t>
      </w:r>
      <w:r>
        <w:rPr>
          <w:sz w:val="24"/>
        </w:rPr>
        <w:t>medications,</w:t>
      </w:r>
      <w:r>
        <w:rPr>
          <w:spacing w:val="-4"/>
          <w:sz w:val="24"/>
        </w:rPr>
        <w:t xml:space="preserve"> </w:t>
      </w:r>
      <w:r>
        <w:rPr>
          <w:sz w:val="24"/>
        </w:rPr>
        <w:t>over-the-counter drugs</w:t>
      </w:r>
      <w:r>
        <w:rPr>
          <w:spacing w:val="-3"/>
          <w:sz w:val="24"/>
        </w:rPr>
        <w:t xml:space="preserve"> </w:t>
      </w:r>
      <w:r>
        <w:rPr>
          <w:sz w:val="24"/>
        </w:rPr>
        <w:t>and</w:t>
      </w:r>
      <w:r>
        <w:rPr>
          <w:spacing w:val="-4"/>
          <w:sz w:val="24"/>
        </w:rPr>
        <w:t xml:space="preserve"> </w:t>
      </w:r>
      <w:r>
        <w:rPr>
          <w:sz w:val="24"/>
        </w:rPr>
        <w:t>illegal</w:t>
      </w:r>
      <w:r>
        <w:rPr>
          <w:spacing w:val="-6"/>
          <w:sz w:val="24"/>
        </w:rPr>
        <w:t xml:space="preserve"> </w:t>
      </w:r>
      <w:r>
        <w:rPr>
          <w:sz w:val="24"/>
        </w:rPr>
        <w:t>substances</w:t>
      </w:r>
      <w:r>
        <w:rPr>
          <w:spacing w:val="-3"/>
          <w:sz w:val="24"/>
        </w:rPr>
        <w:t xml:space="preserve"> </w:t>
      </w:r>
      <w:r>
        <w:rPr>
          <w:sz w:val="24"/>
        </w:rPr>
        <w:t>can</w:t>
      </w:r>
      <w:r>
        <w:rPr>
          <w:spacing w:val="-4"/>
          <w:sz w:val="24"/>
        </w:rPr>
        <w:t xml:space="preserve"> </w:t>
      </w:r>
      <w:r>
        <w:rPr>
          <w:sz w:val="24"/>
        </w:rPr>
        <w:t>all</w:t>
      </w:r>
      <w:r>
        <w:rPr>
          <w:spacing w:val="-6"/>
          <w:sz w:val="24"/>
        </w:rPr>
        <w:t xml:space="preserve"> </w:t>
      </w:r>
      <w:r>
        <w:rPr>
          <w:sz w:val="24"/>
        </w:rPr>
        <w:t>impair</w:t>
      </w:r>
      <w:r>
        <w:rPr>
          <w:spacing w:val="-4"/>
          <w:sz w:val="24"/>
        </w:rPr>
        <w:t xml:space="preserve"> </w:t>
      </w:r>
      <w:r>
        <w:rPr>
          <w:sz w:val="24"/>
        </w:rPr>
        <w:t>a</w:t>
      </w:r>
      <w:r>
        <w:rPr>
          <w:spacing w:val="-6"/>
          <w:sz w:val="24"/>
        </w:rPr>
        <w:t xml:space="preserve"> </w:t>
      </w:r>
      <w:r>
        <w:rPr>
          <w:sz w:val="24"/>
        </w:rPr>
        <w:t>boater’s ability</w:t>
      </w:r>
      <w:r>
        <w:rPr>
          <w:spacing w:val="-4"/>
          <w:sz w:val="24"/>
        </w:rPr>
        <w:t xml:space="preserve"> </w:t>
      </w:r>
      <w:r>
        <w:rPr>
          <w:sz w:val="24"/>
        </w:rPr>
        <w:t>to</w:t>
      </w:r>
      <w:r>
        <w:rPr>
          <w:spacing w:val="-4"/>
          <w:sz w:val="24"/>
        </w:rPr>
        <w:t xml:space="preserve"> </w:t>
      </w:r>
      <w:r>
        <w:rPr>
          <w:sz w:val="24"/>
        </w:rPr>
        <w:t>operate</w:t>
      </w:r>
      <w:r>
        <w:rPr>
          <w:spacing w:val="-6"/>
          <w:sz w:val="24"/>
        </w:rPr>
        <w:t xml:space="preserve"> </w:t>
      </w:r>
      <w:r>
        <w:rPr>
          <w:sz w:val="24"/>
        </w:rPr>
        <w:t>safely.</w:t>
      </w:r>
      <w:r>
        <w:rPr>
          <w:spacing w:val="-4"/>
          <w:sz w:val="24"/>
        </w:rPr>
        <w:t xml:space="preserve"> </w:t>
      </w:r>
      <w:r>
        <w:rPr>
          <w:sz w:val="24"/>
        </w:rPr>
        <w:t>Boaters should understand how medications may affect them before heading out.</w:t>
      </w:r>
    </w:p>
    <w:p w14:paraId="07369D73" w14:textId="77777777" w:rsidR="005902B0" w:rsidRDefault="00000000">
      <w:pPr>
        <w:pStyle w:val="ListParagraph"/>
        <w:numPr>
          <w:ilvl w:val="0"/>
          <w:numId w:val="1"/>
        </w:numPr>
        <w:tabs>
          <w:tab w:val="left" w:pos="358"/>
          <w:tab w:val="left" w:pos="360"/>
        </w:tabs>
        <w:spacing w:before="265"/>
        <w:ind w:left="360" w:right="270"/>
        <w:rPr>
          <w:sz w:val="24"/>
        </w:rPr>
      </w:pPr>
      <w:r>
        <w:rPr>
          <w:sz w:val="24"/>
        </w:rPr>
        <w:t>Marijuana</w:t>
      </w:r>
      <w:r>
        <w:rPr>
          <w:spacing w:val="-3"/>
          <w:sz w:val="24"/>
        </w:rPr>
        <w:t xml:space="preserve"> </w:t>
      </w:r>
      <w:r>
        <w:rPr>
          <w:sz w:val="24"/>
        </w:rPr>
        <w:t>impacts</w:t>
      </w:r>
      <w:r>
        <w:rPr>
          <w:spacing w:val="-5"/>
          <w:sz w:val="24"/>
        </w:rPr>
        <w:t xml:space="preserve"> </w:t>
      </w:r>
      <w:r>
        <w:rPr>
          <w:sz w:val="24"/>
        </w:rPr>
        <w:t>areas</w:t>
      </w:r>
      <w:r>
        <w:rPr>
          <w:spacing w:val="-5"/>
          <w:sz w:val="24"/>
        </w:rPr>
        <w:t xml:space="preserve"> </w:t>
      </w:r>
      <w:r>
        <w:rPr>
          <w:sz w:val="24"/>
        </w:rPr>
        <w:t>of</w:t>
      </w:r>
      <w:r>
        <w:rPr>
          <w:spacing w:val="-5"/>
          <w:sz w:val="24"/>
        </w:rPr>
        <w:t xml:space="preserve"> </w:t>
      </w:r>
      <w:r>
        <w:rPr>
          <w:sz w:val="24"/>
        </w:rPr>
        <w:t>the</w:t>
      </w:r>
      <w:r>
        <w:rPr>
          <w:spacing w:val="-7"/>
          <w:sz w:val="24"/>
        </w:rPr>
        <w:t xml:space="preserve"> </w:t>
      </w:r>
      <w:r>
        <w:rPr>
          <w:sz w:val="24"/>
        </w:rPr>
        <w:t>brain</w:t>
      </w:r>
      <w:r>
        <w:rPr>
          <w:spacing w:val="-5"/>
          <w:sz w:val="24"/>
        </w:rPr>
        <w:t xml:space="preserve"> </w:t>
      </w:r>
      <w:r>
        <w:rPr>
          <w:sz w:val="24"/>
        </w:rPr>
        <w:t>responsible</w:t>
      </w:r>
      <w:r>
        <w:rPr>
          <w:spacing w:val="-7"/>
          <w:sz w:val="24"/>
        </w:rPr>
        <w:t xml:space="preserve"> </w:t>
      </w:r>
      <w:r>
        <w:rPr>
          <w:sz w:val="24"/>
        </w:rPr>
        <w:t>for</w:t>
      </w:r>
      <w:r>
        <w:rPr>
          <w:spacing w:val="-1"/>
          <w:sz w:val="24"/>
        </w:rPr>
        <w:t xml:space="preserve"> </w:t>
      </w:r>
      <w:r>
        <w:rPr>
          <w:sz w:val="24"/>
        </w:rPr>
        <w:t>movement,</w:t>
      </w:r>
      <w:r>
        <w:rPr>
          <w:spacing w:val="-5"/>
          <w:sz w:val="24"/>
        </w:rPr>
        <w:t xml:space="preserve"> </w:t>
      </w:r>
      <w:r>
        <w:rPr>
          <w:sz w:val="24"/>
        </w:rPr>
        <w:t>coordination,</w:t>
      </w:r>
      <w:r>
        <w:rPr>
          <w:spacing w:val="-2"/>
          <w:sz w:val="24"/>
        </w:rPr>
        <w:t xml:space="preserve"> </w:t>
      </w:r>
      <w:r>
        <w:rPr>
          <w:sz w:val="24"/>
        </w:rPr>
        <w:t>memory</w:t>
      </w:r>
      <w:r>
        <w:rPr>
          <w:spacing w:val="-5"/>
          <w:sz w:val="24"/>
        </w:rPr>
        <w:t xml:space="preserve"> </w:t>
      </w:r>
      <w:r>
        <w:rPr>
          <w:sz w:val="24"/>
        </w:rPr>
        <w:t xml:space="preserve">and </w:t>
      </w:r>
      <w:r>
        <w:rPr>
          <w:spacing w:val="-2"/>
          <w:sz w:val="24"/>
        </w:rPr>
        <w:t>decision-making.</w:t>
      </w:r>
      <w:r>
        <w:rPr>
          <w:spacing w:val="-20"/>
          <w:sz w:val="24"/>
        </w:rPr>
        <w:t xml:space="preserve"> </w:t>
      </w:r>
      <w:r>
        <w:rPr>
          <w:spacing w:val="-2"/>
          <w:sz w:val="24"/>
          <w:vertAlign w:val="superscript"/>
        </w:rPr>
        <w:t>3,</w:t>
      </w:r>
      <w:r>
        <w:rPr>
          <w:spacing w:val="-20"/>
          <w:sz w:val="24"/>
        </w:rPr>
        <w:t xml:space="preserve"> </w:t>
      </w:r>
      <w:r>
        <w:rPr>
          <w:spacing w:val="-2"/>
          <w:sz w:val="24"/>
          <w:vertAlign w:val="superscript"/>
        </w:rPr>
        <w:t>4</w:t>
      </w:r>
      <w:r>
        <w:rPr>
          <w:spacing w:val="-4"/>
          <w:sz w:val="24"/>
        </w:rPr>
        <w:t xml:space="preserve"> </w:t>
      </w:r>
      <w:r>
        <w:rPr>
          <w:spacing w:val="-2"/>
          <w:sz w:val="24"/>
        </w:rPr>
        <w:t>These</w:t>
      </w:r>
      <w:r>
        <w:rPr>
          <w:spacing w:val="-13"/>
          <w:sz w:val="24"/>
        </w:rPr>
        <w:t xml:space="preserve"> </w:t>
      </w:r>
      <w:r>
        <w:rPr>
          <w:spacing w:val="-2"/>
          <w:sz w:val="24"/>
        </w:rPr>
        <w:t>effects</w:t>
      </w:r>
      <w:r>
        <w:rPr>
          <w:spacing w:val="-6"/>
          <w:sz w:val="24"/>
        </w:rPr>
        <w:t xml:space="preserve"> </w:t>
      </w:r>
      <w:r>
        <w:rPr>
          <w:spacing w:val="-2"/>
          <w:sz w:val="24"/>
        </w:rPr>
        <w:t>can</w:t>
      </w:r>
      <w:r>
        <w:rPr>
          <w:spacing w:val="-13"/>
          <w:sz w:val="24"/>
        </w:rPr>
        <w:t xml:space="preserve"> </w:t>
      </w:r>
      <w:r>
        <w:rPr>
          <w:spacing w:val="-2"/>
          <w:sz w:val="24"/>
        </w:rPr>
        <w:t>significantly</w:t>
      </w:r>
      <w:r>
        <w:rPr>
          <w:spacing w:val="-8"/>
          <w:sz w:val="24"/>
        </w:rPr>
        <w:t xml:space="preserve"> </w:t>
      </w:r>
      <w:r>
        <w:rPr>
          <w:spacing w:val="-2"/>
          <w:sz w:val="24"/>
        </w:rPr>
        <w:t>reduce</w:t>
      </w:r>
      <w:r>
        <w:rPr>
          <w:spacing w:val="-9"/>
          <w:sz w:val="24"/>
        </w:rPr>
        <w:t xml:space="preserve"> </w:t>
      </w:r>
      <w:r>
        <w:rPr>
          <w:spacing w:val="-2"/>
          <w:sz w:val="24"/>
        </w:rPr>
        <w:t>a</w:t>
      </w:r>
      <w:r>
        <w:rPr>
          <w:spacing w:val="-9"/>
          <w:sz w:val="24"/>
        </w:rPr>
        <w:t xml:space="preserve"> </w:t>
      </w:r>
      <w:r>
        <w:rPr>
          <w:spacing w:val="-2"/>
          <w:sz w:val="24"/>
        </w:rPr>
        <w:t>person’s</w:t>
      </w:r>
      <w:r>
        <w:rPr>
          <w:spacing w:val="-11"/>
          <w:sz w:val="24"/>
        </w:rPr>
        <w:t xml:space="preserve"> </w:t>
      </w:r>
      <w:r>
        <w:rPr>
          <w:spacing w:val="-2"/>
          <w:sz w:val="24"/>
        </w:rPr>
        <w:t>ability</w:t>
      </w:r>
      <w:r>
        <w:rPr>
          <w:spacing w:val="-8"/>
          <w:sz w:val="24"/>
        </w:rPr>
        <w:t xml:space="preserve"> </w:t>
      </w:r>
      <w:r>
        <w:rPr>
          <w:spacing w:val="-2"/>
          <w:sz w:val="24"/>
        </w:rPr>
        <w:t>to</w:t>
      </w:r>
      <w:r>
        <w:rPr>
          <w:spacing w:val="-13"/>
          <w:sz w:val="24"/>
        </w:rPr>
        <w:t xml:space="preserve"> </w:t>
      </w:r>
      <w:r>
        <w:rPr>
          <w:spacing w:val="-2"/>
          <w:sz w:val="24"/>
        </w:rPr>
        <w:t>safely</w:t>
      </w:r>
      <w:r>
        <w:rPr>
          <w:spacing w:val="-13"/>
          <w:sz w:val="24"/>
        </w:rPr>
        <w:t xml:space="preserve"> </w:t>
      </w:r>
      <w:r>
        <w:rPr>
          <w:spacing w:val="-2"/>
          <w:sz w:val="24"/>
        </w:rPr>
        <w:t xml:space="preserve">control </w:t>
      </w:r>
      <w:r>
        <w:rPr>
          <w:sz w:val="24"/>
        </w:rPr>
        <w:t xml:space="preserve">a vessel. </w:t>
      </w:r>
      <w:r>
        <w:rPr>
          <w:sz w:val="24"/>
          <w:vertAlign w:val="superscript"/>
        </w:rPr>
        <w:t>3,</w:t>
      </w:r>
      <w:r>
        <w:rPr>
          <w:sz w:val="24"/>
        </w:rPr>
        <w:t xml:space="preserve"> </w:t>
      </w:r>
      <w:r>
        <w:rPr>
          <w:sz w:val="24"/>
          <w:vertAlign w:val="superscript"/>
        </w:rPr>
        <w:t>4</w:t>
      </w:r>
    </w:p>
    <w:p w14:paraId="5542F51B" w14:textId="77777777" w:rsidR="005902B0" w:rsidRDefault="00000000">
      <w:pPr>
        <w:pStyle w:val="ListParagraph"/>
        <w:numPr>
          <w:ilvl w:val="0"/>
          <w:numId w:val="1"/>
        </w:numPr>
        <w:tabs>
          <w:tab w:val="left" w:pos="358"/>
          <w:tab w:val="left" w:pos="360"/>
        </w:tabs>
        <w:spacing w:before="267"/>
        <w:ind w:left="360" w:right="554"/>
        <w:rPr>
          <w:sz w:val="24"/>
        </w:rPr>
      </w:pPr>
      <w:r>
        <w:rPr>
          <w:sz w:val="24"/>
        </w:rPr>
        <w:t>Common</w:t>
      </w:r>
      <w:r>
        <w:rPr>
          <w:spacing w:val="-5"/>
          <w:sz w:val="24"/>
        </w:rPr>
        <w:t xml:space="preserve"> </w:t>
      </w:r>
      <w:r>
        <w:rPr>
          <w:sz w:val="24"/>
        </w:rPr>
        <w:t>boating</w:t>
      </w:r>
      <w:r>
        <w:rPr>
          <w:spacing w:val="-5"/>
          <w:sz w:val="24"/>
        </w:rPr>
        <w:t xml:space="preserve"> </w:t>
      </w:r>
      <w:r>
        <w:rPr>
          <w:sz w:val="24"/>
        </w:rPr>
        <w:t>conditions</w:t>
      </w:r>
      <w:r>
        <w:rPr>
          <w:spacing w:val="-3"/>
          <w:sz w:val="24"/>
        </w:rPr>
        <w:t xml:space="preserve"> </w:t>
      </w:r>
      <w:r>
        <w:rPr>
          <w:sz w:val="24"/>
        </w:rPr>
        <w:t>—</w:t>
      </w:r>
      <w:r>
        <w:rPr>
          <w:spacing w:val="-5"/>
          <w:sz w:val="24"/>
        </w:rPr>
        <w:t xml:space="preserve"> </w:t>
      </w:r>
      <w:r>
        <w:rPr>
          <w:sz w:val="24"/>
        </w:rPr>
        <w:t>including</w:t>
      </w:r>
      <w:r>
        <w:rPr>
          <w:spacing w:val="-5"/>
          <w:sz w:val="24"/>
        </w:rPr>
        <w:t xml:space="preserve"> </w:t>
      </w:r>
      <w:r>
        <w:rPr>
          <w:sz w:val="24"/>
        </w:rPr>
        <w:t>vibration,</w:t>
      </w:r>
      <w:r>
        <w:rPr>
          <w:spacing w:val="-1"/>
          <w:sz w:val="24"/>
        </w:rPr>
        <w:t xml:space="preserve"> </w:t>
      </w:r>
      <w:r>
        <w:rPr>
          <w:sz w:val="24"/>
        </w:rPr>
        <w:t>noise,</w:t>
      </w:r>
      <w:r>
        <w:rPr>
          <w:spacing w:val="-5"/>
          <w:sz w:val="24"/>
        </w:rPr>
        <w:t xml:space="preserve"> </w:t>
      </w:r>
      <w:r>
        <w:rPr>
          <w:sz w:val="24"/>
        </w:rPr>
        <w:t>motion,</w:t>
      </w:r>
      <w:r>
        <w:rPr>
          <w:spacing w:val="-5"/>
          <w:sz w:val="24"/>
        </w:rPr>
        <w:t xml:space="preserve"> </w:t>
      </w:r>
      <w:r>
        <w:rPr>
          <w:sz w:val="24"/>
        </w:rPr>
        <w:t>sun</w:t>
      </w:r>
      <w:r>
        <w:rPr>
          <w:spacing w:val="-5"/>
          <w:sz w:val="24"/>
        </w:rPr>
        <w:t xml:space="preserve"> </w:t>
      </w:r>
      <w:r>
        <w:rPr>
          <w:sz w:val="24"/>
        </w:rPr>
        <w:t>and</w:t>
      </w:r>
      <w:r>
        <w:rPr>
          <w:spacing w:val="-5"/>
          <w:sz w:val="24"/>
        </w:rPr>
        <w:t xml:space="preserve"> </w:t>
      </w:r>
      <w:r>
        <w:rPr>
          <w:sz w:val="24"/>
        </w:rPr>
        <w:t>wind</w:t>
      </w:r>
      <w:r>
        <w:rPr>
          <w:spacing w:val="-2"/>
          <w:sz w:val="24"/>
        </w:rPr>
        <w:t xml:space="preserve"> </w:t>
      </w:r>
      <w:r>
        <w:rPr>
          <w:sz w:val="24"/>
        </w:rPr>
        <w:t>— can compound the effects of alcohol, drugs and certain medications, increasing impairment faster than many people expect.</w:t>
      </w:r>
    </w:p>
    <w:p w14:paraId="04C1ECB9" w14:textId="77777777" w:rsidR="005902B0" w:rsidRDefault="005902B0">
      <w:pPr>
        <w:pStyle w:val="BodyText"/>
        <w:spacing w:before="1"/>
      </w:pPr>
    </w:p>
    <w:p w14:paraId="1EA31581" w14:textId="77777777" w:rsidR="005902B0" w:rsidRDefault="00000000">
      <w:pPr>
        <w:pStyle w:val="ListParagraph"/>
        <w:numPr>
          <w:ilvl w:val="0"/>
          <w:numId w:val="1"/>
        </w:numPr>
        <w:tabs>
          <w:tab w:val="left" w:pos="358"/>
          <w:tab w:val="left" w:pos="360"/>
        </w:tabs>
        <w:ind w:left="360" w:right="429"/>
        <w:rPr>
          <w:sz w:val="24"/>
        </w:rPr>
      </w:pPr>
      <w:r>
        <w:rPr>
          <w:sz w:val="24"/>
        </w:rPr>
        <w:t>Penalties</w:t>
      </w:r>
      <w:r>
        <w:rPr>
          <w:spacing w:val="-7"/>
          <w:sz w:val="24"/>
        </w:rPr>
        <w:t xml:space="preserve"> </w:t>
      </w:r>
      <w:r>
        <w:rPr>
          <w:sz w:val="24"/>
        </w:rPr>
        <w:t>for</w:t>
      </w:r>
      <w:r>
        <w:rPr>
          <w:spacing w:val="-8"/>
          <w:sz w:val="24"/>
        </w:rPr>
        <w:t xml:space="preserve"> </w:t>
      </w:r>
      <w:r>
        <w:rPr>
          <w:sz w:val="24"/>
        </w:rPr>
        <w:t>BUI</w:t>
      </w:r>
      <w:r>
        <w:rPr>
          <w:spacing w:val="-8"/>
          <w:sz w:val="24"/>
        </w:rPr>
        <w:t xml:space="preserve"> </w:t>
      </w:r>
      <w:r>
        <w:rPr>
          <w:sz w:val="24"/>
        </w:rPr>
        <w:t>include</w:t>
      </w:r>
      <w:r>
        <w:rPr>
          <w:spacing w:val="-9"/>
          <w:sz w:val="24"/>
        </w:rPr>
        <w:t xml:space="preserve"> </w:t>
      </w:r>
      <w:r>
        <w:rPr>
          <w:sz w:val="24"/>
        </w:rPr>
        <w:t>fines,</w:t>
      </w:r>
      <w:r>
        <w:rPr>
          <w:spacing w:val="-4"/>
          <w:sz w:val="24"/>
        </w:rPr>
        <w:t xml:space="preserve"> </w:t>
      </w:r>
      <w:r>
        <w:rPr>
          <w:sz w:val="24"/>
        </w:rPr>
        <w:t>jail,</w:t>
      </w:r>
      <w:r>
        <w:rPr>
          <w:spacing w:val="-4"/>
          <w:sz w:val="24"/>
        </w:rPr>
        <w:t xml:space="preserve"> </w:t>
      </w:r>
      <w:r>
        <w:rPr>
          <w:color w:val="FF0000"/>
          <w:sz w:val="24"/>
        </w:rPr>
        <w:t>[impoundment</w:t>
      </w:r>
      <w:r>
        <w:rPr>
          <w:color w:val="FF0000"/>
          <w:spacing w:val="-9"/>
          <w:sz w:val="24"/>
        </w:rPr>
        <w:t xml:space="preserve"> </w:t>
      </w:r>
      <w:r>
        <w:rPr>
          <w:color w:val="FF0000"/>
          <w:sz w:val="24"/>
        </w:rPr>
        <w:t>of</w:t>
      </w:r>
      <w:r>
        <w:rPr>
          <w:color w:val="FF0000"/>
          <w:spacing w:val="-8"/>
          <w:sz w:val="24"/>
        </w:rPr>
        <w:t xml:space="preserve"> </w:t>
      </w:r>
      <w:r>
        <w:rPr>
          <w:color w:val="FF0000"/>
          <w:sz w:val="24"/>
        </w:rPr>
        <w:t>the</w:t>
      </w:r>
      <w:r>
        <w:rPr>
          <w:color w:val="FF0000"/>
          <w:spacing w:val="-10"/>
          <w:sz w:val="24"/>
        </w:rPr>
        <w:t xml:space="preserve"> </w:t>
      </w:r>
      <w:r>
        <w:rPr>
          <w:color w:val="FF0000"/>
          <w:sz w:val="24"/>
        </w:rPr>
        <w:t>boat, loss</w:t>
      </w:r>
      <w:r>
        <w:rPr>
          <w:color w:val="FF0000"/>
          <w:spacing w:val="-7"/>
          <w:sz w:val="24"/>
        </w:rPr>
        <w:t xml:space="preserve"> </w:t>
      </w:r>
      <w:r>
        <w:rPr>
          <w:color w:val="FF0000"/>
          <w:sz w:val="24"/>
        </w:rPr>
        <w:t>of</w:t>
      </w:r>
      <w:r>
        <w:rPr>
          <w:color w:val="FF0000"/>
          <w:spacing w:val="-8"/>
          <w:sz w:val="24"/>
        </w:rPr>
        <w:t xml:space="preserve"> </w:t>
      </w:r>
      <w:r>
        <w:rPr>
          <w:color w:val="FF0000"/>
          <w:sz w:val="24"/>
        </w:rPr>
        <w:t>boating</w:t>
      </w:r>
      <w:r>
        <w:rPr>
          <w:color w:val="FF0000"/>
          <w:spacing w:val="-8"/>
          <w:sz w:val="24"/>
        </w:rPr>
        <w:t xml:space="preserve"> </w:t>
      </w:r>
      <w:r>
        <w:rPr>
          <w:color w:val="FF0000"/>
          <w:sz w:val="24"/>
        </w:rPr>
        <w:t>privileges, even loss of driving privileges, etc.]</w:t>
      </w:r>
      <w:r>
        <w:rPr>
          <w:sz w:val="24"/>
        </w:rPr>
        <w:t>.</w:t>
      </w:r>
    </w:p>
    <w:p w14:paraId="717CB45A" w14:textId="77777777" w:rsidR="005902B0" w:rsidRDefault="005902B0">
      <w:pPr>
        <w:pStyle w:val="BodyText"/>
        <w:spacing w:before="3"/>
      </w:pPr>
    </w:p>
    <w:p w14:paraId="581FCD44" w14:textId="77777777" w:rsidR="005902B0" w:rsidRDefault="00000000">
      <w:pPr>
        <w:pStyle w:val="ListParagraph"/>
        <w:numPr>
          <w:ilvl w:val="0"/>
          <w:numId w:val="1"/>
        </w:numPr>
        <w:tabs>
          <w:tab w:val="left" w:pos="358"/>
          <w:tab w:val="left" w:pos="360"/>
        </w:tabs>
        <w:ind w:left="360" w:right="92"/>
        <w:rPr>
          <w:sz w:val="24"/>
        </w:rPr>
      </w:pPr>
      <w:r>
        <w:rPr>
          <w:sz w:val="24"/>
        </w:rPr>
        <w:t>A</w:t>
      </w:r>
      <w:r>
        <w:rPr>
          <w:spacing w:val="-4"/>
          <w:sz w:val="24"/>
        </w:rPr>
        <w:t xml:space="preserve"> </w:t>
      </w:r>
      <w:r>
        <w:rPr>
          <w:sz w:val="24"/>
        </w:rPr>
        <w:t>three-year</w:t>
      </w:r>
      <w:r>
        <w:rPr>
          <w:spacing w:val="-5"/>
          <w:sz w:val="24"/>
        </w:rPr>
        <w:t xml:space="preserve"> </w:t>
      </w:r>
      <w:r>
        <w:rPr>
          <w:sz w:val="24"/>
        </w:rPr>
        <w:t>evaluation</w:t>
      </w:r>
      <w:r>
        <w:rPr>
          <w:spacing w:val="-5"/>
          <w:sz w:val="24"/>
        </w:rPr>
        <w:t xml:space="preserve"> </w:t>
      </w:r>
      <w:r>
        <w:rPr>
          <w:sz w:val="24"/>
        </w:rPr>
        <w:t>of</w:t>
      </w:r>
      <w:r>
        <w:rPr>
          <w:spacing w:val="-5"/>
          <w:sz w:val="24"/>
        </w:rPr>
        <w:t xml:space="preserve"> </w:t>
      </w:r>
      <w:r>
        <w:rPr>
          <w:sz w:val="24"/>
        </w:rPr>
        <w:t>afloat</w:t>
      </w:r>
      <w:r>
        <w:rPr>
          <w:spacing w:val="-11"/>
          <w:sz w:val="24"/>
        </w:rPr>
        <w:t xml:space="preserve"> </w:t>
      </w:r>
      <w:r>
        <w:rPr>
          <w:sz w:val="24"/>
        </w:rPr>
        <w:t>field</w:t>
      </w:r>
      <w:r>
        <w:rPr>
          <w:spacing w:val="-5"/>
          <w:sz w:val="24"/>
        </w:rPr>
        <w:t xml:space="preserve"> </w:t>
      </w:r>
      <w:r>
        <w:rPr>
          <w:sz w:val="24"/>
        </w:rPr>
        <w:t>sobriety</w:t>
      </w:r>
      <w:r>
        <w:rPr>
          <w:spacing w:val="-5"/>
          <w:sz w:val="24"/>
        </w:rPr>
        <w:t xml:space="preserve"> </w:t>
      </w:r>
      <w:r>
        <w:rPr>
          <w:sz w:val="24"/>
        </w:rPr>
        <w:t>tests</w:t>
      </w:r>
      <w:r>
        <w:rPr>
          <w:spacing w:val="-3"/>
          <w:sz w:val="24"/>
        </w:rPr>
        <w:t xml:space="preserve"> </w:t>
      </w:r>
      <w:r>
        <w:rPr>
          <w:sz w:val="24"/>
        </w:rPr>
        <w:t>was</w:t>
      </w:r>
      <w:r>
        <w:rPr>
          <w:spacing w:val="-3"/>
          <w:sz w:val="24"/>
        </w:rPr>
        <w:t xml:space="preserve"> </w:t>
      </w:r>
      <w:r>
        <w:rPr>
          <w:sz w:val="24"/>
        </w:rPr>
        <w:t>completed</w:t>
      </w:r>
      <w:r>
        <w:rPr>
          <w:spacing w:val="-5"/>
          <w:sz w:val="24"/>
        </w:rPr>
        <w:t xml:space="preserve"> </w:t>
      </w:r>
      <w:r>
        <w:rPr>
          <w:sz w:val="24"/>
        </w:rPr>
        <w:t>in</w:t>
      </w:r>
      <w:r>
        <w:rPr>
          <w:spacing w:val="-5"/>
          <w:sz w:val="24"/>
        </w:rPr>
        <w:t xml:space="preserve"> </w:t>
      </w:r>
      <w:r>
        <w:rPr>
          <w:sz w:val="24"/>
        </w:rPr>
        <w:t>2011</w:t>
      </w:r>
      <w:r>
        <w:rPr>
          <w:spacing w:val="-5"/>
          <w:sz w:val="24"/>
        </w:rPr>
        <w:t xml:space="preserve"> </w:t>
      </w:r>
      <w:r>
        <w:rPr>
          <w:sz w:val="24"/>
        </w:rPr>
        <w:t>and</w:t>
      </w:r>
      <w:r>
        <w:rPr>
          <w:spacing w:val="-5"/>
          <w:sz w:val="24"/>
        </w:rPr>
        <w:t xml:space="preserve"> </w:t>
      </w:r>
      <w:r>
        <w:rPr>
          <w:sz w:val="24"/>
        </w:rPr>
        <w:t>published</w:t>
      </w:r>
      <w:r>
        <w:rPr>
          <w:spacing w:val="-5"/>
          <w:sz w:val="24"/>
        </w:rPr>
        <w:t xml:space="preserve"> </w:t>
      </w:r>
      <w:r>
        <w:rPr>
          <w:sz w:val="24"/>
        </w:rPr>
        <w:t>by the Southern California Research Institute. This study – produced under a grant awarded to the National Association of State Boating Law Administrators – validated a battery of tests for</w:t>
      </w:r>
      <w:r>
        <w:rPr>
          <w:spacing w:val="-8"/>
          <w:sz w:val="24"/>
        </w:rPr>
        <w:t xml:space="preserve"> </w:t>
      </w:r>
      <w:r>
        <w:rPr>
          <w:sz w:val="24"/>
        </w:rPr>
        <w:t>marine</w:t>
      </w:r>
      <w:r>
        <w:rPr>
          <w:spacing w:val="-10"/>
          <w:sz w:val="24"/>
        </w:rPr>
        <w:t xml:space="preserve"> </w:t>
      </w:r>
      <w:r>
        <w:rPr>
          <w:sz w:val="24"/>
        </w:rPr>
        <w:t>use</w:t>
      </w:r>
      <w:r>
        <w:rPr>
          <w:spacing w:val="-5"/>
          <w:sz w:val="24"/>
        </w:rPr>
        <w:t xml:space="preserve"> </w:t>
      </w:r>
      <w:r>
        <w:rPr>
          <w:sz w:val="24"/>
        </w:rPr>
        <w:t>and</w:t>
      </w:r>
      <w:r>
        <w:rPr>
          <w:spacing w:val="-2"/>
          <w:sz w:val="24"/>
        </w:rPr>
        <w:t xml:space="preserve"> </w:t>
      </w:r>
      <w:r>
        <w:rPr>
          <w:sz w:val="24"/>
        </w:rPr>
        <w:t>is</w:t>
      </w:r>
      <w:r>
        <w:rPr>
          <w:spacing w:val="-2"/>
          <w:sz w:val="24"/>
        </w:rPr>
        <w:t xml:space="preserve"> </w:t>
      </w:r>
      <w:r>
        <w:rPr>
          <w:sz w:val="24"/>
        </w:rPr>
        <w:t>the</w:t>
      </w:r>
      <w:r>
        <w:rPr>
          <w:spacing w:val="-10"/>
          <w:sz w:val="24"/>
        </w:rPr>
        <w:t xml:space="preserve"> </w:t>
      </w:r>
      <w:r>
        <w:rPr>
          <w:sz w:val="24"/>
        </w:rPr>
        <w:t>basis</w:t>
      </w:r>
      <w:r>
        <w:rPr>
          <w:spacing w:val="-2"/>
          <w:sz w:val="24"/>
        </w:rPr>
        <w:t xml:space="preserve"> </w:t>
      </w:r>
      <w:r>
        <w:rPr>
          <w:sz w:val="24"/>
        </w:rPr>
        <w:t>for</w:t>
      </w:r>
      <w:r>
        <w:rPr>
          <w:spacing w:val="-8"/>
          <w:sz w:val="24"/>
        </w:rPr>
        <w:t xml:space="preserve"> </w:t>
      </w:r>
      <w:r>
        <w:rPr>
          <w:sz w:val="24"/>
        </w:rPr>
        <w:t>a</w:t>
      </w:r>
      <w:r>
        <w:rPr>
          <w:spacing w:val="-10"/>
          <w:sz w:val="24"/>
        </w:rPr>
        <w:t xml:space="preserve"> </w:t>
      </w:r>
      <w:r>
        <w:rPr>
          <w:sz w:val="24"/>
        </w:rPr>
        <w:t>push</w:t>
      </w:r>
      <w:r>
        <w:rPr>
          <w:spacing w:val="-8"/>
          <w:sz w:val="24"/>
        </w:rPr>
        <w:t xml:space="preserve"> </w:t>
      </w:r>
      <w:r>
        <w:rPr>
          <w:sz w:val="24"/>
        </w:rPr>
        <w:t>to</w:t>
      </w:r>
      <w:r>
        <w:rPr>
          <w:spacing w:val="-3"/>
          <w:sz w:val="24"/>
        </w:rPr>
        <w:t xml:space="preserve"> </w:t>
      </w:r>
      <w:r>
        <w:rPr>
          <w:sz w:val="24"/>
        </w:rPr>
        <w:t>implement</w:t>
      </w:r>
      <w:r>
        <w:rPr>
          <w:spacing w:val="-9"/>
          <w:sz w:val="24"/>
        </w:rPr>
        <w:t xml:space="preserve"> </w:t>
      </w:r>
      <w:r>
        <w:rPr>
          <w:sz w:val="24"/>
        </w:rPr>
        <w:t>a</w:t>
      </w:r>
      <w:r>
        <w:rPr>
          <w:spacing w:val="-10"/>
          <w:sz w:val="24"/>
        </w:rPr>
        <w:t xml:space="preserve"> </w:t>
      </w:r>
      <w:r>
        <w:rPr>
          <w:sz w:val="24"/>
        </w:rPr>
        <w:t>National</w:t>
      </w:r>
      <w:r>
        <w:rPr>
          <w:spacing w:val="-9"/>
          <w:sz w:val="24"/>
        </w:rPr>
        <w:t xml:space="preserve"> </w:t>
      </w:r>
      <w:r>
        <w:rPr>
          <w:sz w:val="24"/>
        </w:rPr>
        <w:t>Marine</w:t>
      </w:r>
      <w:r>
        <w:rPr>
          <w:spacing w:val="-9"/>
          <w:sz w:val="24"/>
        </w:rPr>
        <w:t xml:space="preserve"> </w:t>
      </w:r>
      <w:r>
        <w:rPr>
          <w:sz w:val="24"/>
        </w:rPr>
        <w:t>Field</w:t>
      </w:r>
      <w:r>
        <w:rPr>
          <w:spacing w:val="-3"/>
          <w:sz w:val="24"/>
        </w:rPr>
        <w:t xml:space="preserve"> </w:t>
      </w:r>
      <w:r>
        <w:rPr>
          <w:sz w:val="24"/>
        </w:rPr>
        <w:t>Sobriety</w:t>
      </w:r>
      <w:r>
        <w:rPr>
          <w:spacing w:val="-3"/>
          <w:sz w:val="24"/>
        </w:rPr>
        <w:t xml:space="preserve"> </w:t>
      </w:r>
      <w:r>
        <w:rPr>
          <w:sz w:val="24"/>
        </w:rPr>
        <w:t xml:space="preserve">Test </w:t>
      </w:r>
      <w:r>
        <w:rPr>
          <w:spacing w:val="-2"/>
          <w:sz w:val="24"/>
        </w:rPr>
        <w:t>standard.</w:t>
      </w:r>
    </w:p>
    <w:p w14:paraId="57128B2F" w14:textId="77777777" w:rsidR="005902B0" w:rsidRDefault="00000000">
      <w:pPr>
        <w:pStyle w:val="ListParagraph"/>
        <w:numPr>
          <w:ilvl w:val="0"/>
          <w:numId w:val="1"/>
        </w:numPr>
        <w:tabs>
          <w:tab w:val="left" w:pos="358"/>
          <w:tab w:val="left" w:pos="360"/>
        </w:tabs>
        <w:spacing w:before="275"/>
        <w:ind w:left="360" w:right="940"/>
        <w:rPr>
          <w:sz w:val="24"/>
        </w:rPr>
      </w:pPr>
      <w:r>
        <w:rPr>
          <w:sz w:val="24"/>
        </w:rPr>
        <w:t>The</w:t>
      </w:r>
      <w:r>
        <w:rPr>
          <w:spacing w:val="-15"/>
          <w:sz w:val="24"/>
        </w:rPr>
        <w:t xml:space="preserve"> </w:t>
      </w:r>
      <w:r>
        <w:rPr>
          <w:sz w:val="24"/>
        </w:rPr>
        <w:t>mission</w:t>
      </w:r>
      <w:r>
        <w:rPr>
          <w:spacing w:val="-15"/>
          <w:sz w:val="24"/>
        </w:rPr>
        <w:t xml:space="preserve"> </w:t>
      </w:r>
      <w:r>
        <w:rPr>
          <w:sz w:val="24"/>
        </w:rPr>
        <w:t>of</w:t>
      </w:r>
      <w:r>
        <w:rPr>
          <w:spacing w:val="-15"/>
          <w:sz w:val="24"/>
        </w:rPr>
        <w:t xml:space="preserve"> </w:t>
      </w:r>
      <w:r>
        <w:rPr>
          <w:sz w:val="24"/>
        </w:rPr>
        <w:t>Operation</w:t>
      </w:r>
      <w:r>
        <w:rPr>
          <w:spacing w:val="-15"/>
          <w:sz w:val="24"/>
        </w:rPr>
        <w:t xml:space="preserve"> </w:t>
      </w:r>
      <w:r>
        <w:rPr>
          <w:sz w:val="24"/>
        </w:rPr>
        <w:t>Dry</w:t>
      </w:r>
      <w:r>
        <w:rPr>
          <w:spacing w:val="-15"/>
          <w:sz w:val="24"/>
        </w:rPr>
        <w:t xml:space="preserve"> </w:t>
      </w:r>
      <w:r>
        <w:rPr>
          <w:sz w:val="24"/>
        </w:rPr>
        <w:t>Water</w:t>
      </w:r>
      <w:r>
        <w:rPr>
          <w:spacing w:val="-15"/>
          <w:sz w:val="24"/>
        </w:rPr>
        <w:t xml:space="preserve"> </w:t>
      </w:r>
      <w:r>
        <w:rPr>
          <w:sz w:val="24"/>
        </w:rPr>
        <w:t>is</w:t>
      </w:r>
      <w:r>
        <w:rPr>
          <w:spacing w:val="-15"/>
          <w:sz w:val="24"/>
        </w:rPr>
        <w:t xml:space="preserve"> </w:t>
      </w:r>
      <w:r>
        <w:rPr>
          <w:sz w:val="24"/>
        </w:rPr>
        <w:t>prevention</w:t>
      </w:r>
      <w:r>
        <w:rPr>
          <w:spacing w:val="-15"/>
          <w:sz w:val="24"/>
        </w:rPr>
        <w:t xml:space="preserve"> </w:t>
      </w:r>
      <w:r>
        <w:rPr>
          <w:sz w:val="24"/>
        </w:rPr>
        <w:t>—</w:t>
      </w:r>
      <w:r>
        <w:rPr>
          <w:spacing w:val="-15"/>
          <w:sz w:val="24"/>
        </w:rPr>
        <w:t xml:space="preserve"> </w:t>
      </w:r>
      <w:r>
        <w:rPr>
          <w:sz w:val="24"/>
        </w:rPr>
        <w:t>because</w:t>
      </w:r>
      <w:r>
        <w:rPr>
          <w:spacing w:val="-15"/>
          <w:sz w:val="24"/>
        </w:rPr>
        <w:t xml:space="preserve"> </w:t>
      </w:r>
      <w:r>
        <w:rPr>
          <w:sz w:val="24"/>
        </w:rPr>
        <w:t>enforcement</w:t>
      </w:r>
      <w:r>
        <w:rPr>
          <w:spacing w:val="-15"/>
          <w:sz w:val="24"/>
        </w:rPr>
        <w:t xml:space="preserve"> </w:t>
      </w:r>
      <w:r>
        <w:rPr>
          <w:sz w:val="24"/>
        </w:rPr>
        <w:t>today</w:t>
      </w:r>
      <w:r>
        <w:rPr>
          <w:spacing w:val="-15"/>
          <w:sz w:val="24"/>
        </w:rPr>
        <w:t xml:space="preserve"> </w:t>
      </w:r>
      <w:r>
        <w:rPr>
          <w:sz w:val="24"/>
        </w:rPr>
        <w:t>can prevent tragedy tomorrow.</w:t>
      </w:r>
    </w:p>
    <w:p w14:paraId="7D726FF9" w14:textId="77777777" w:rsidR="005902B0" w:rsidRDefault="005902B0">
      <w:pPr>
        <w:pStyle w:val="BodyText"/>
        <w:spacing w:before="2"/>
      </w:pPr>
    </w:p>
    <w:p w14:paraId="2A3EA4DC" w14:textId="77777777" w:rsidR="005902B0" w:rsidRDefault="00000000">
      <w:pPr>
        <w:pStyle w:val="ListParagraph"/>
        <w:numPr>
          <w:ilvl w:val="0"/>
          <w:numId w:val="1"/>
        </w:numPr>
        <w:tabs>
          <w:tab w:val="left" w:pos="358"/>
          <w:tab w:val="left" w:pos="360"/>
        </w:tabs>
        <w:ind w:left="360" w:right="111"/>
        <w:rPr>
          <w:sz w:val="24"/>
        </w:rPr>
      </w:pPr>
      <w:r>
        <w:rPr>
          <w:sz w:val="24"/>
        </w:rPr>
        <w:t>If</w:t>
      </w:r>
      <w:r>
        <w:rPr>
          <w:spacing w:val="-15"/>
          <w:sz w:val="24"/>
        </w:rPr>
        <w:t xml:space="preserve"> </w:t>
      </w:r>
      <w:r>
        <w:rPr>
          <w:sz w:val="24"/>
        </w:rPr>
        <w:t>you</w:t>
      </w:r>
      <w:r>
        <w:rPr>
          <w:spacing w:val="-15"/>
          <w:sz w:val="24"/>
        </w:rPr>
        <w:t xml:space="preserve"> </w:t>
      </w:r>
      <w:r>
        <w:rPr>
          <w:sz w:val="24"/>
        </w:rPr>
        <w:t>operate</w:t>
      </w:r>
      <w:r>
        <w:rPr>
          <w:spacing w:val="-15"/>
          <w:sz w:val="24"/>
        </w:rPr>
        <w:t xml:space="preserve"> </w:t>
      </w:r>
      <w:r>
        <w:rPr>
          <w:sz w:val="24"/>
        </w:rPr>
        <w:t>a</w:t>
      </w:r>
      <w:r>
        <w:rPr>
          <w:spacing w:val="-15"/>
          <w:sz w:val="24"/>
        </w:rPr>
        <w:t xml:space="preserve"> </w:t>
      </w:r>
      <w:r>
        <w:rPr>
          <w:sz w:val="24"/>
        </w:rPr>
        <w:t>vessel</w:t>
      </w:r>
      <w:r>
        <w:rPr>
          <w:spacing w:val="-15"/>
          <w:sz w:val="24"/>
        </w:rPr>
        <w:t xml:space="preserve"> </w:t>
      </w:r>
      <w:r>
        <w:rPr>
          <w:sz w:val="24"/>
        </w:rPr>
        <w:t>while</w:t>
      </w:r>
      <w:r>
        <w:rPr>
          <w:spacing w:val="-15"/>
          <w:sz w:val="24"/>
        </w:rPr>
        <w:t xml:space="preserve"> </w:t>
      </w:r>
      <w:r>
        <w:rPr>
          <w:sz w:val="24"/>
        </w:rPr>
        <w:t>impaired,</w:t>
      </w:r>
      <w:r>
        <w:rPr>
          <w:spacing w:val="-15"/>
          <w:sz w:val="24"/>
        </w:rPr>
        <w:t xml:space="preserve"> </w:t>
      </w:r>
      <w:r>
        <w:rPr>
          <w:sz w:val="24"/>
        </w:rPr>
        <w:t>law</w:t>
      </w:r>
      <w:r>
        <w:rPr>
          <w:spacing w:val="-15"/>
          <w:sz w:val="24"/>
        </w:rPr>
        <w:t xml:space="preserve"> </w:t>
      </w:r>
      <w:r>
        <w:rPr>
          <w:sz w:val="24"/>
        </w:rPr>
        <w:t>enforcement</w:t>
      </w:r>
      <w:r>
        <w:rPr>
          <w:spacing w:val="-15"/>
          <w:sz w:val="24"/>
        </w:rPr>
        <w:t xml:space="preserve"> </w:t>
      </w:r>
      <w:r>
        <w:rPr>
          <w:sz w:val="24"/>
        </w:rPr>
        <w:t>will</w:t>
      </w:r>
      <w:r>
        <w:rPr>
          <w:spacing w:val="-13"/>
          <w:sz w:val="24"/>
        </w:rPr>
        <w:t xml:space="preserve"> </w:t>
      </w:r>
      <w:proofErr w:type="gramStart"/>
      <w:r>
        <w:rPr>
          <w:sz w:val="24"/>
        </w:rPr>
        <w:t>take</w:t>
      </w:r>
      <w:r>
        <w:rPr>
          <w:spacing w:val="-13"/>
          <w:sz w:val="24"/>
        </w:rPr>
        <w:t xml:space="preserve"> </w:t>
      </w:r>
      <w:r>
        <w:rPr>
          <w:sz w:val="24"/>
        </w:rPr>
        <w:t>action</w:t>
      </w:r>
      <w:proofErr w:type="gramEnd"/>
      <w:r>
        <w:rPr>
          <w:spacing w:val="-15"/>
          <w:sz w:val="24"/>
        </w:rPr>
        <w:t xml:space="preserve"> </w:t>
      </w:r>
      <w:r>
        <w:rPr>
          <w:sz w:val="24"/>
        </w:rPr>
        <w:t>and</w:t>
      </w:r>
      <w:r>
        <w:rPr>
          <w:spacing w:val="-11"/>
          <w:sz w:val="24"/>
        </w:rPr>
        <w:t xml:space="preserve"> </w:t>
      </w:r>
      <w:r>
        <w:rPr>
          <w:sz w:val="24"/>
        </w:rPr>
        <w:t>remove</w:t>
      </w:r>
      <w:r>
        <w:rPr>
          <w:spacing w:val="-13"/>
          <w:sz w:val="24"/>
        </w:rPr>
        <w:t xml:space="preserve"> </w:t>
      </w:r>
      <w:r>
        <w:rPr>
          <w:sz w:val="24"/>
        </w:rPr>
        <w:t>you</w:t>
      </w:r>
      <w:r>
        <w:rPr>
          <w:spacing w:val="-15"/>
          <w:sz w:val="24"/>
        </w:rPr>
        <w:t xml:space="preserve"> </w:t>
      </w:r>
      <w:r>
        <w:rPr>
          <w:sz w:val="24"/>
        </w:rPr>
        <w:t>from the water.</w:t>
      </w:r>
    </w:p>
    <w:p w14:paraId="40475A13" w14:textId="77777777" w:rsidR="005902B0" w:rsidRDefault="00000000">
      <w:pPr>
        <w:pStyle w:val="BodyText"/>
        <w:spacing w:before="274"/>
      </w:pPr>
      <w:r>
        <w:t>For</w:t>
      </w:r>
      <w:r>
        <w:rPr>
          <w:spacing w:val="-11"/>
        </w:rPr>
        <w:t xml:space="preserve"> </w:t>
      </w:r>
      <w:r>
        <w:t>more</w:t>
      </w:r>
      <w:r>
        <w:rPr>
          <w:spacing w:val="-8"/>
        </w:rPr>
        <w:t xml:space="preserve"> </w:t>
      </w:r>
      <w:r>
        <w:t>information,</w:t>
      </w:r>
      <w:r>
        <w:rPr>
          <w:spacing w:val="-11"/>
        </w:rPr>
        <w:t xml:space="preserve"> </w:t>
      </w:r>
      <w:r>
        <w:t>boaters</w:t>
      </w:r>
      <w:r>
        <w:rPr>
          <w:spacing w:val="-9"/>
        </w:rPr>
        <w:t xml:space="preserve"> </w:t>
      </w:r>
      <w:r>
        <w:t>can</w:t>
      </w:r>
      <w:r>
        <w:rPr>
          <w:spacing w:val="-11"/>
        </w:rPr>
        <w:t xml:space="preserve"> </w:t>
      </w:r>
      <w:r>
        <w:t>access</w:t>
      </w:r>
      <w:r>
        <w:rPr>
          <w:spacing w:val="-4"/>
        </w:rPr>
        <w:t xml:space="preserve"> </w:t>
      </w:r>
      <w:hyperlink r:id="rId8">
        <w:r w:rsidR="005902B0">
          <w:rPr>
            <w:u w:val="single"/>
          </w:rPr>
          <w:t>operationdrywater.org</w:t>
        </w:r>
        <w:r w:rsidR="005902B0">
          <w:t>,</w:t>
        </w:r>
      </w:hyperlink>
      <w:r>
        <w:rPr>
          <w:spacing w:val="-11"/>
        </w:rPr>
        <w:t xml:space="preserve"> </w:t>
      </w:r>
      <w:hyperlink r:id="rId9">
        <w:r w:rsidR="005902B0">
          <w:rPr>
            <w:u w:val="single"/>
          </w:rPr>
          <w:t>nasbla.org</w:t>
        </w:r>
        <w:r w:rsidR="005902B0">
          <w:t>,</w:t>
        </w:r>
      </w:hyperlink>
      <w:r>
        <w:rPr>
          <w:spacing w:val="-11"/>
        </w:rPr>
        <w:t xml:space="preserve"> </w:t>
      </w:r>
      <w:hyperlink r:id="rId10">
        <w:r w:rsidR="005902B0">
          <w:rPr>
            <w:u w:val="single"/>
          </w:rPr>
          <w:t>uscgboating.org</w:t>
        </w:r>
      </w:hyperlink>
      <w:r>
        <w:rPr>
          <w:spacing w:val="-10"/>
        </w:rPr>
        <w:t xml:space="preserve"> </w:t>
      </w:r>
      <w:r>
        <w:t xml:space="preserve">or </w:t>
      </w:r>
      <w:r>
        <w:rPr>
          <w:color w:val="FF0000"/>
        </w:rPr>
        <w:t>[agency website]</w:t>
      </w:r>
      <w:r>
        <w:t>.</w:t>
      </w:r>
    </w:p>
    <w:p w14:paraId="0C574FB1" w14:textId="77777777" w:rsidR="005902B0" w:rsidRDefault="005902B0">
      <w:pPr>
        <w:pStyle w:val="BodyText"/>
        <w:rPr>
          <w:sz w:val="20"/>
        </w:rPr>
      </w:pPr>
    </w:p>
    <w:p w14:paraId="0C98E30A" w14:textId="77777777" w:rsidR="005902B0" w:rsidRDefault="005902B0">
      <w:pPr>
        <w:pStyle w:val="BodyText"/>
        <w:rPr>
          <w:sz w:val="20"/>
        </w:rPr>
      </w:pPr>
    </w:p>
    <w:p w14:paraId="604AB0C7" w14:textId="77777777" w:rsidR="005902B0" w:rsidRDefault="00000000">
      <w:pPr>
        <w:pStyle w:val="BodyText"/>
        <w:spacing w:before="12"/>
        <w:rPr>
          <w:sz w:val="20"/>
        </w:rPr>
      </w:pPr>
      <w:r>
        <w:rPr>
          <w:noProof/>
          <w:sz w:val="20"/>
        </w:rPr>
        <mc:AlternateContent>
          <mc:Choice Requires="wps">
            <w:drawing>
              <wp:anchor distT="0" distB="0" distL="0" distR="0" simplePos="0" relativeHeight="487588352" behindDoc="1" locked="0" layoutInCell="1" allowOverlap="1" wp14:anchorId="6D01E3DB" wp14:editId="7C8F4409">
                <wp:simplePos x="0" y="0"/>
                <wp:positionH relativeFrom="page">
                  <wp:posOffset>914400</wp:posOffset>
                </wp:positionH>
                <wp:positionV relativeFrom="paragraph">
                  <wp:posOffset>169198</wp:posOffset>
                </wp:positionV>
                <wp:extent cx="183705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7055" cy="1270"/>
                        </a:xfrm>
                        <a:custGeom>
                          <a:avLst/>
                          <a:gdLst/>
                          <a:ahLst/>
                          <a:cxnLst/>
                          <a:rect l="l" t="t" r="r" b="b"/>
                          <a:pathLst>
                            <a:path w="1837055">
                              <a:moveTo>
                                <a:pt x="0" y="0"/>
                              </a:moveTo>
                              <a:lnTo>
                                <a:pt x="183705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85EF00" id="Graphic 3" o:spid="_x0000_s1026" style="position:absolute;margin-left:1in;margin-top:13.3pt;width:144.6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83705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" path="m,l1837055,e" filled="f" strokeweight=".5pt">
                <v:path arrowok="t"/>
                <w10:wrap type="topAndBottom" anchorx="page"/>
              </v:shape>
            </w:pict>
          </mc:Fallback>
        </mc:AlternateContent>
      </w:r>
    </w:p>
    <w:p w14:paraId="2C6C9A56" w14:textId="77777777" w:rsidR="005902B0" w:rsidRDefault="00000000">
      <w:pPr>
        <w:spacing w:before="89"/>
        <w:rPr>
          <w:i/>
          <w:sz w:val="20"/>
        </w:rPr>
      </w:pPr>
      <w:r>
        <w:rPr>
          <w:sz w:val="20"/>
          <w:vertAlign w:val="superscript"/>
        </w:rPr>
        <w:t>2</w:t>
      </w:r>
      <w:r>
        <w:rPr>
          <w:spacing w:val="-8"/>
          <w:sz w:val="20"/>
        </w:rPr>
        <w:t xml:space="preserve"> </w:t>
      </w:r>
      <w:r>
        <w:rPr>
          <w:sz w:val="20"/>
        </w:rPr>
        <w:t>NASBLA</w:t>
      </w:r>
      <w:r>
        <w:rPr>
          <w:spacing w:val="-2"/>
          <w:sz w:val="20"/>
        </w:rPr>
        <w:t xml:space="preserve"> </w:t>
      </w:r>
      <w:r>
        <w:rPr>
          <w:i/>
          <w:sz w:val="20"/>
        </w:rPr>
        <w:t>Boating</w:t>
      </w:r>
      <w:r>
        <w:rPr>
          <w:i/>
          <w:spacing w:val="-2"/>
          <w:sz w:val="20"/>
        </w:rPr>
        <w:t xml:space="preserve"> </w:t>
      </w:r>
      <w:r>
        <w:rPr>
          <w:i/>
          <w:sz w:val="20"/>
        </w:rPr>
        <w:t>Under</w:t>
      </w:r>
      <w:r>
        <w:rPr>
          <w:i/>
          <w:spacing w:val="-1"/>
          <w:sz w:val="20"/>
        </w:rPr>
        <w:t xml:space="preserve"> </w:t>
      </w:r>
      <w:r>
        <w:rPr>
          <w:i/>
          <w:sz w:val="20"/>
        </w:rPr>
        <w:t>the</w:t>
      </w:r>
      <w:r>
        <w:rPr>
          <w:i/>
          <w:spacing w:val="-2"/>
          <w:sz w:val="20"/>
        </w:rPr>
        <w:t xml:space="preserve"> </w:t>
      </w:r>
      <w:r>
        <w:rPr>
          <w:i/>
          <w:sz w:val="20"/>
        </w:rPr>
        <w:t>Influence</w:t>
      </w:r>
      <w:r>
        <w:rPr>
          <w:i/>
          <w:spacing w:val="-5"/>
          <w:sz w:val="20"/>
        </w:rPr>
        <w:t xml:space="preserve"> </w:t>
      </w:r>
      <w:r>
        <w:rPr>
          <w:i/>
          <w:sz w:val="20"/>
        </w:rPr>
        <w:t>(BUI)</w:t>
      </w:r>
      <w:r>
        <w:rPr>
          <w:i/>
          <w:spacing w:val="-9"/>
          <w:sz w:val="20"/>
        </w:rPr>
        <w:t xml:space="preserve"> </w:t>
      </w:r>
      <w:r>
        <w:rPr>
          <w:i/>
          <w:spacing w:val="-2"/>
          <w:sz w:val="20"/>
        </w:rPr>
        <w:t>Report</w:t>
      </w:r>
    </w:p>
    <w:p w14:paraId="5D699920" w14:textId="77777777" w:rsidR="005902B0" w:rsidRDefault="00000000">
      <w:pPr>
        <w:spacing w:before="1"/>
        <w:rPr>
          <w:sz w:val="20"/>
        </w:rPr>
      </w:pPr>
      <w:r>
        <w:rPr>
          <w:sz w:val="20"/>
          <w:vertAlign w:val="superscript"/>
        </w:rPr>
        <w:t>3</w:t>
      </w:r>
      <w:r>
        <w:rPr>
          <w:spacing w:val="-17"/>
          <w:sz w:val="20"/>
        </w:rPr>
        <w:t xml:space="preserve"> </w:t>
      </w:r>
      <w:r>
        <w:rPr>
          <w:sz w:val="20"/>
        </w:rPr>
        <w:t>National</w:t>
      </w:r>
      <w:r>
        <w:rPr>
          <w:spacing w:val="-8"/>
          <w:sz w:val="20"/>
        </w:rPr>
        <w:t xml:space="preserve"> </w:t>
      </w:r>
      <w:r>
        <w:rPr>
          <w:sz w:val="20"/>
        </w:rPr>
        <w:t>Academies</w:t>
      </w:r>
      <w:r>
        <w:rPr>
          <w:spacing w:val="1"/>
          <w:sz w:val="20"/>
        </w:rPr>
        <w:t xml:space="preserve"> </w:t>
      </w:r>
      <w:r>
        <w:rPr>
          <w:sz w:val="20"/>
        </w:rPr>
        <w:t>of</w:t>
      </w:r>
      <w:r>
        <w:rPr>
          <w:spacing w:val="-8"/>
          <w:sz w:val="20"/>
        </w:rPr>
        <w:t xml:space="preserve"> </w:t>
      </w:r>
      <w:r>
        <w:rPr>
          <w:sz w:val="20"/>
        </w:rPr>
        <w:t>Sciences</w:t>
      </w:r>
      <w:r>
        <w:rPr>
          <w:spacing w:val="1"/>
          <w:sz w:val="20"/>
        </w:rPr>
        <w:t xml:space="preserve"> </w:t>
      </w:r>
      <w:r>
        <w:rPr>
          <w:sz w:val="20"/>
        </w:rPr>
        <w:t>Engineering</w:t>
      </w:r>
      <w:r>
        <w:rPr>
          <w:spacing w:val="-6"/>
          <w:sz w:val="20"/>
        </w:rPr>
        <w:t xml:space="preserve"> </w:t>
      </w:r>
      <w:r>
        <w:rPr>
          <w:sz w:val="20"/>
        </w:rPr>
        <w:t>and</w:t>
      </w:r>
      <w:r>
        <w:rPr>
          <w:spacing w:val="-6"/>
          <w:sz w:val="20"/>
        </w:rPr>
        <w:t xml:space="preserve"> </w:t>
      </w:r>
      <w:r>
        <w:rPr>
          <w:sz w:val="20"/>
        </w:rPr>
        <w:t>Medicine,</w:t>
      </w:r>
      <w:r>
        <w:rPr>
          <w:spacing w:val="-7"/>
          <w:sz w:val="20"/>
        </w:rPr>
        <w:t xml:space="preserve"> </w:t>
      </w:r>
      <w:r>
        <w:rPr>
          <w:sz w:val="20"/>
        </w:rPr>
        <w:t>“The health</w:t>
      </w:r>
      <w:r>
        <w:rPr>
          <w:spacing w:val="-2"/>
          <w:sz w:val="20"/>
        </w:rPr>
        <w:t xml:space="preserve"> </w:t>
      </w:r>
      <w:r>
        <w:rPr>
          <w:sz w:val="20"/>
        </w:rPr>
        <w:t>effects</w:t>
      </w:r>
      <w:r>
        <w:rPr>
          <w:spacing w:val="2"/>
          <w:sz w:val="20"/>
        </w:rPr>
        <w:t xml:space="preserve"> </w:t>
      </w:r>
      <w:r>
        <w:rPr>
          <w:sz w:val="20"/>
        </w:rPr>
        <w:t>of</w:t>
      </w:r>
      <w:r>
        <w:rPr>
          <w:spacing w:val="-9"/>
          <w:sz w:val="20"/>
        </w:rPr>
        <w:t xml:space="preserve"> </w:t>
      </w:r>
      <w:r>
        <w:rPr>
          <w:sz w:val="20"/>
        </w:rPr>
        <w:t>cannabis</w:t>
      </w:r>
      <w:r>
        <w:rPr>
          <w:spacing w:val="1"/>
          <w:sz w:val="20"/>
        </w:rPr>
        <w:t xml:space="preserve"> </w:t>
      </w:r>
      <w:r>
        <w:rPr>
          <w:sz w:val="20"/>
        </w:rPr>
        <w:t>and</w:t>
      </w:r>
      <w:r>
        <w:rPr>
          <w:spacing w:val="-11"/>
          <w:sz w:val="20"/>
        </w:rPr>
        <w:t xml:space="preserve"> </w:t>
      </w:r>
      <w:r>
        <w:rPr>
          <w:spacing w:val="-2"/>
          <w:sz w:val="20"/>
        </w:rPr>
        <w:t>cannabinoids:</w:t>
      </w:r>
    </w:p>
    <w:p w14:paraId="37245032" w14:textId="77777777" w:rsidR="005902B0" w:rsidRDefault="00000000">
      <w:pPr>
        <w:rPr>
          <w:sz w:val="20"/>
        </w:rPr>
      </w:pPr>
      <w:r>
        <w:rPr>
          <w:sz w:val="20"/>
        </w:rPr>
        <w:t>Current</w:t>
      </w:r>
      <w:r>
        <w:rPr>
          <w:spacing w:val="-2"/>
          <w:sz w:val="20"/>
        </w:rPr>
        <w:t xml:space="preserve"> </w:t>
      </w:r>
      <w:r>
        <w:rPr>
          <w:sz w:val="20"/>
        </w:rPr>
        <w:t>state of</w:t>
      </w:r>
      <w:r>
        <w:rPr>
          <w:spacing w:val="-3"/>
          <w:sz w:val="20"/>
        </w:rPr>
        <w:t xml:space="preserve"> </w:t>
      </w:r>
      <w:r>
        <w:rPr>
          <w:sz w:val="20"/>
        </w:rPr>
        <w:t>evidence</w:t>
      </w:r>
      <w:r>
        <w:rPr>
          <w:spacing w:val="1"/>
          <w:sz w:val="20"/>
        </w:rPr>
        <w:t xml:space="preserve"> </w:t>
      </w:r>
      <w:r>
        <w:rPr>
          <w:sz w:val="20"/>
        </w:rPr>
        <w:t>and</w:t>
      </w:r>
      <w:r>
        <w:rPr>
          <w:spacing w:val="-1"/>
          <w:sz w:val="20"/>
        </w:rPr>
        <w:t xml:space="preserve"> </w:t>
      </w:r>
      <w:r>
        <w:rPr>
          <w:sz w:val="20"/>
        </w:rPr>
        <w:t>recommendations for</w:t>
      </w:r>
      <w:r>
        <w:rPr>
          <w:spacing w:val="-2"/>
          <w:sz w:val="20"/>
        </w:rPr>
        <w:t xml:space="preserve"> </w:t>
      </w:r>
      <w:r>
        <w:rPr>
          <w:sz w:val="20"/>
        </w:rPr>
        <w:t>research,”</w:t>
      </w:r>
      <w:r>
        <w:rPr>
          <w:spacing w:val="-4"/>
          <w:sz w:val="20"/>
        </w:rPr>
        <w:t xml:space="preserve"> </w:t>
      </w:r>
      <w:r>
        <w:rPr>
          <w:sz w:val="20"/>
        </w:rPr>
        <w:t>Washington,</w:t>
      </w:r>
      <w:r>
        <w:rPr>
          <w:spacing w:val="-1"/>
          <w:sz w:val="20"/>
        </w:rPr>
        <w:t xml:space="preserve"> </w:t>
      </w:r>
      <w:r>
        <w:rPr>
          <w:sz w:val="20"/>
        </w:rPr>
        <w:t xml:space="preserve">DC, </w:t>
      </w:r>
      <w:r>
        <w:rPr>
          <w:spacing w:val="-2"/>
          <w:sz w:val="20"/>
        </w:rPr>
        <w:t>2017.</w:t>
      </w:r>
    </w:p>
    <w:p w14:paraId="07255367" w14:textId="77777777" w:rsidR="005902B0" w:rsidRDefault="00000000">
      <w:pPr>
        <w:rPr>
          <w:sz w:val="20"/>
        </w:rPr>
      </w:pPr>
      <w:r>
        <w:rPr>
          <w:sz w:val="20"/>
          <w:vertAlign w:val="superscript"/>
        </w:rPr>
        <w:t>4</w:t>
      </w:r>
      <w:r>
        <w:rPr>
          <w:spacing w:val="-15"/>
          <w:sz w:val="20"/>
        </w:rPr>
        <w:t xml:space="preserve"> </w:t>
      </w:r>
      <w:r>
        <w:rPr>
          <w:sz w:val="20"/>
        </w:rPr>
        <w:t>Compton</w:t>
      </w:r>
      <w:r>
        <w:rPr>
          <w:spacing w:val="-8"/>
          <w:sz w:val="20"/>
        </w:rPr>
        <w:t xml:space="preserve"> </w:t>
      </w:r>
      <w:r>
        <w:rPr>
          <w:sz w:val="20"/>
        </w:rPr>
        <w:t>R.</w:t>
      </w:r>
      <w:r>
        <w:rPr>
          <w:spacing w:val="-7"/>
          <w:sz w:val="20"/>
        </w:rPr>
        <w:t xml:space="preserve"> </w:t>
      </w:r>
      <w:r>
        <w:rPr>
          <w:sz w:val="20"/>
        </w:rPr>
        <w:t>(2017,</w:t>
      </w:r>
      <w:r>
        <w:rPr>
          <w:spacing w:val="-7"/>
          <w:sz w:val="20"/>
        </w:rPr>
        <w:t xml:space="preserve"> </w:t>
      </w:r>
      <w:r>
        <w:rPr>
          <w:sz w:val="20"/>
        </w:rPr>
        <w:t>July).</w:t>
      </w:r>
      <w:r>
        <w:rPr>
          <w:spacing w:val="-7"/>
          <w:sz w:val="20"/>
        </w:rPr>
        <w:t xml:space="preserve"> </w:t>
      </w:r>
      <w:r>
        <w:rPr>
          <w:sz w:val="20"/>
        </w:rPr>
        <w:t>Marijuana-Impaired</w:t>
      </w:r>
      <w:r>
        <w:rPr>
          <w:spacing w:val="-2"/>
          <w:sz w:val="20"/>
        </w:rPr>
        <w:t xml:space="preserve"> </w:t>
      </w:r>
      <w:r>
        <w:rPr>
          <w:sz w:val="20"/>
        </w:rPr>
        <w:t>Driving</w:t>
      </w:r>
      <w:r>
        <w:rPr>
          <w:spacing w:val="-2"/>
          <w:sz w:val="20"/>
        </w:rPr>
        <w:t xml:space="preserve"> </w:t>
      </w:r>
      <w:r>
        <w:rPr>
          <w:sz w:val="20"/>
        </w:rPr>
        <w:t>–</w:t>
      </w:r>
      <w:r>
        <w:rPr>
          <w:spacing w:val="-7"/>
          <w:sz w:val="20"/>
        </w:rPr>
        <w:t xml:space="preserve"> </w:t>
      </w:r>
      <w:r>
        <w:rPr>
          <w:sz w:val="20"/>
        </w:rPr>
        <w:t>A</w:t>
      </w:r>
      <w:r>
        <w:rPr>
          <w:spacing w:val="-7"/>
          <w:sz w:val="20"/>
        </w:rPr>
        <w:t xml:space="preserve"> </w:t>
      </w:r>
      <w:r>
        <w:rPr>
          <w:sz w:val="20"/>
        </w:rPr>
        <w:t>Report</w:t>
      </w:r>
      <w:r>
        <w:rPr>
          <w:spacing w:val="-7"/>
          <w:sz w:val="20"/>
        </w:rPr>
        <w:t xml:space="preserve"> </w:t>
      </w:r>
      <w:r>
        <w:rPr>
          <w:sz w:val="20"/>
        </w:rPr>
        <w:t>to</w:t>
      </w:r>
      <w:r>
        <w:rPr>
          <w:spacing w:val="-7"/>
          <w:sz w:val="20"/>
        </w:rPr>
        <w:t xml:space="preserve"> </w:t>
      </w:r>
      <w:r>
        <w:rPr>
          <w:sz w:val="20"/>
        </w:rPr>
        <w:t>Congress.</w:t>
      </w:r>
      <w:r>
        <w:rPr>
          <w:spacing w:val="-6"/>
          <w:sz w:val="20"/>
        </w:rPr>
        <w:t xml:space="preserve"> </w:t>
      </w:r>
      <w:r>
        <w:rPr>
          <w:sz w:val="20"/>
        </w:rPr>
        <w:t>(DOT HS</w:t>
      </w:r>
      <w:r>
        <w:rPr>
          <w:spacing w:val="-9"/>
          <w:sz w:val="20"/>
        </w:rPr>
        <w:t xml:space="preserve"> </w:t>
      </w:r>
      <w:r>
        <w:rPr>
          <w:sz w:val="20"/>
        </w:rPr>
        <w:t>812</w:t>
      </w:r>
      <w:r>
        <w:rPr>
          <w:spacing w:val="-7"/>
          <w:sz w:val="20"/>
        </w:rPr>
        <w:t xml:space="preserve"> </w:t>
      </w:r>
      <w:r>
        <w:rPr>
          <w:sz w:val="20"/>
        </w:rPr>
        <w:t>440).</w:t>
      </w:r>
      <w:r>
        <w:rPr>
          <w:spacing w:val="-7"/>
          <w:sz w:val="20"/>
        </w:rPr>
        <w:t xml:space="preserve"> </w:t>
      </w:r>
      <w:r>
        <w:rPr>
          <w:sz w:val="20"/>
        </w:rPr>
        <w:t>Washington, DC: National Highway Traffic Safety Administration.</w:t>
      </w:r>
    </w:p>
    <w:sectPr w:rsidR="005902B0">
      <w:pgSz w:w="12240" w:h="15840"/>
      <w:pgMar w:top="1880" w:right="1440" w:bottom="280" w:left="1440" w:header="29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52C43" w14:textId="77777777" w:rsidR="00031DD6" w:rsidRDefault="00031DD6">
      <w:r>
        <w:separator/>
      </w:r>
    </w:p>
  </w:endnote>
  <w:endnote w:type="continuationSeparator" w:id="0">
    <w:p w14:paraId="1B2FACB0" w14:textId="77777777" w:rsidR="00031DD6" w:rsidRDefault="00031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A86E8" w14:textId="77777777" w:rsidR="00031DD6" w:rsidRDefault="00031DD6">
      <w:r>
        <w:separator/>
      </w:r>
    </w:p>
  </w:footnote>
  <w:footnote w:type="continuationSeparator" w:id="0">
    <w:p w14:paraId="72CFC115" w14:textId="77777777" w:rsidR="00031DD6" w:rsidRDefault="00031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B4278" w14:textId="77777777" w:rsidR="005902B0" w:rsidRDefault="00000000">
    <w:pPr>
      <w:pStyle w:val="BodyText"/>
      <w:spacing w:line="14" w:lineRule="auto"/>
      <w:rPr>
        <w:sz w:val="20"/>
      </w:rPr>
    </w:pPr>
    <w:r>
      <w:rPr>
        <w:noProof/>
        <w:sz w:val="20"/>
      </w:rPr>
      <w:drawing>
        <wp:anchor distT="0" distB="0" distL="0" distR="0" simplePos="0" relativeHeight="487543808" behindDoc="1" locked="0" layoutInCell="1" allowOverlap="1" wp14:anchorId="70B4D4AF" wp14:editId="64503994">
          <wp:simplePos x="0" y="0"/>
          <wp:positionH relativeFrom="page">
            <wp:posOffset>228600</wp:posOffset>
          </wp:positionH>
          <wp:positionV relativeFrom="page">
            <wp:posOffset>184150</wp:posOffset>
          </wp:positionV>
          <wp:extent cx="7310120" cy="91249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310120" cy="9124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31067"/>
    <w:multiLevelType w:val="hybridMultilevel"/>
    <w:tmpl w:val="E4CCEBB2"/>
    <w:lvl w:ilvl="0" w:tplc="B5062988">
      <w:numFmt w:val="bullet"/>
      <w:lvlText w:val=""/>
      <w:lvlJc w:val="left"/>
      <w:pPr>
        <w:ind w:left="361" w:hanging="361"/>
      </w:pPr>
      <w:rPr>
        <w:rFonts w:ascii="Wingdings" w:eastAsia="Wingdings" w:hAnsi="Wingdings" w:cs="Wingdings" w:hint="default"/>
        <w:b w:val="0"/>
        <w:bCs w:val="0"/>
        <w:i w:val="0"/>
        <w:iCs w:val="0"/>
        <w:spacing w:val="0"/>
        <w:w w:val="100"/>
        <w:sz w:val="24"/>
        <w:szCs w:val="24"/>
        <w:lang w:val="en-US" w:eastAsia="en-US" w:bidi="ar-SA"/>
      </w:rPr>
    </w:lvl>
    <w:lvl w:ilvl="1" w:tplc="CC3484FE">
      <w:numFmt w:val="bullet"/>
      <w:lvlText w:val="•"/>
      <w:lvlJc w:val="left"/>
      <w:pPr>
        <w:ind w:left="1260" w:hanging="361"/>
      </w:pPr>
      <w:rPr>
        <w:rFonts w:hint="default"/>
        <w:lang w:val="en-US" w:eastAsia="en-US" w:bidi="ar-SA"/>
      </w:rPr>
    </w:lvl>
    <w:lvl w:ilvl="2" w:tplc="9BCEAE74">
      <w:numFmt w:val="bullet"/>
      <w:lvlText w:val="•"/>
      <w:lvlJc w:val="left"/>
      <w:pPr>
        <w:ind w:left="2160" w:hanging="361"/>
      </w:pPr>
      <w:rPr>
        <w:rFonts w:hint="default"/>
        <w:lang w:val="en-US" w:eastAsia="en-US" w:bidi="ar-SA"/>
      </w:rPr>
    </w:lvl>
    <w:lvl w:ilvl="3" w:tplc="4EA8008A">
      <w:numFmt w:val="bullet"/>
      <w:lvlText w:val="•"/>
      <w:lvlJc w:val="left"/>
      <w:pPr>
        <w:ind w:left="3060" w:hanging="361"/>
      </w:pPr>
      <w:rPr>
        <w:rFonts w:hint="default"/>
        <w:lang w:val="en-US" w:eastAsia="en-US" w:bidi="ar-SA"/>
      </w:rPr>
    </w:lvl>
    <w:lvl w:ilvl="4" w:tplc="F34E87B2">
      <w:numFmt w:val="bullet"/>
      <w:lvlText w:val="•"/>
      <w:lvlJc w:val="left"/>
      <w:pPr>
        <w:ind w:left="3960" w:hanging="361"/>
      </w:pPr>
      <w:rPr>
        <w:rFonts w:hint="default"/>
        <w:lang w:val="en-US" w:eastAsia="en-US" w:bidi="ar-SA"/>
      </w:rPr>
    </w:lvl>
    <w:lvl w:ilvl="5" w:tplc="4E9E51C0">
      <w:numFmt w:val="bullet"/>
      <w:lvlText w:val="•"/>
      <w:lvlJc w:val="left"/>
      <w:pPr>
        <w:ind w:left="4860" w:hanging="361"/>
      </w:pPr>
      <w:rPr>
        <w:rFonts w:hint="default"/>
        <w:lang w:val="en-US" w:eastAsia="en-US" w:bidi="ar-SA"/>
      </w:rPr>
    </w:lvl>
    <w:lvl w:ilvl="6" w:tplc="AE267928">
      <w:numFmt w:val="bullet"/>
      <w:lvlText w:val="•"/>
      <w:lvlJc w:val="left"/>
      <w:pPr>
        <w:ind w:left="5760" w:hanging="361"/>
      </w:pPr>
      <w:rPr>
        <w:rFonts w:hint="default"/>
        <w:lang w:val="en-US" w:eastAsia="en-US" w:bidi="ar-SA"/>
      </w:rPr>
    </w:lvl>
    <w:lvl w:ilvl="7" w:tplc="61C2D9F4">
      <w:numFmt w:val="bullet"/>
      <w:lvlText w:val="•"/>
      <w:lvlJc w:val="left"/>
      <w:pPr>
        <w:ind w:left="6660" w:hanging="361"/>
      </w:pPr>
      <w:rPr>
        <w:rFonts w:hint="default"/>
        <w:lang w:val="en-US" w:eastAsia="en-US" w:bidi="ar-SA"/>
      </w:rPr>
    </w:lvl>
    <w:lvl w:ilvl="8" w:tplc="1B6E89F6">
      <w:numFmt w:val="bullet"/>
      <w:lvlText w:val="•"/>
      <w:lvlJc w:val="left"/>
      <w:pPr>
        <w:ind w:left="7560" w:hanging="361"/>
      </w:pPr>
      <w:rPr>
        <w:rFonts w:hint="default"/>
        <w:lang w:val="en-US" w:eastAsia="en-US" w:bidi="ar-SA"/>
      </w:rPr>
    </w:lvl>
  </w:abstractNum>
  <w:num w:numId="1" w16cid:durableId="12858449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ylor Kirshe">
    <w15:presenceInfo w15:providerId="AD" w15:userId="S::taylor@nasbla.org::846b53c0-0365-4b8d-af45-4ea801cc3d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B0"/>
    <w:rsid w:val="00031DD6"/>
    <w:rsid w:val="001E408E"/>
    <w:rsid w:val="005902B0"/>
    <w:rsid w:val="00780ACE"/>
    <w:rsid w:val="00791927"/>
    <w:rsid w:val="009C57FD"/>
    <w:rsid w:val="00AE7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85AF1D"/>
  <w15:docId w15:val="{2BDF4486-DE10-9249-8E2A-00B8128E8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04"/>
      <w:ind w:left="3018" w:right="3009"/>
      <w:jc w:val="center"/>
      <w:outlineLvl w:val="0"/>
    </w:pPr>
    <w:rPr>
      <w:b/>
      <w:bCs/>
      <w:sz w:val="36"/>
      <w:szCs w:val="36"/>
    </w:rPr>
  </w:style>
  <w:style w:type="paragraph" w:styleId="Heading2">
    <w:name w:val="heading 2"/>
    <w:basedOn w:val="Normal"/>
    <w:uiPriority w:val="9"/>
    <w:unhideWhenUsed/>
    <w:qFormat/>
    <w:pPr>
      <w:spacing w:before="3"/>
      <w:ind w:left="3009" w:right="3009"/>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0" w:right="81" w:hanging="361"/>
    </w:pPr>
  </w:style>
  <w:style w:type="paragraph" w:customStyle="1" w:styleId="TableParagraph">
    <w:name w:val="Table Paragraph"/>
    <w:basedOn w:val="Normal"/>
    <w:uiPriority w:val="1"/>
    <w:qFormat/>
  </w:style>
  <w:style w:type="paragraph" w:styleId="Revision">
    <w:name w:val="Revision"/>
    <w:hidden/>
    <w:uiPriority w:val="99"/>
    <w:semiHidden/>
    <w:rsid w:val="00AE7F6B"/>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operationdrywater.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uscgboating.org/" TargetMode="External"/><Relationship Id="rId4" Type="http://schemas.openxmlformats.org/officeDocument/2006/relationships/webSettings" Target="webSettings.xml"/><Relationship Id="rId9" Type="http://schemas.openxmlformats.org/officeDocument/2006/relationships/hyperlink" Target="http://www.nasbl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747</Words>
  <Characters>4230</Characters>
  <Application>Microsoft Office Word</Application>
  <DocSecurity>0</DocSecurity>
  <Lines>84</Lines>
  <Paragraphs>27</Paragraphs>
  <ScaleCrop>false</ScaleCrop>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TALKING POINTS:  OPERATION DRY WATER</dc:title>
  <dc:creator>Robert Sprague</dc:creator>
  <cp:lastModifiedBy>Garrison Toy</cp:lastModifiedBy>
  <cp:revision>2</cp:revision>
  <dcterms:created xsi:type="dcterms:W3CDTF">2026-02-05T20:10:00Z</dcterms:created>
  <dcterms:modified xsi:type="dcterms:W3CDTF">2026-02-05T20:10:00Z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2026-01-30T00:00:00Z</vt:filetime>
  </property>
  <property fmtid="{D5CDD505-2E9C-101B-9397-08002B2CF9AE}" pid="3" name="Creator">
    <vt:lpwstr>Microsoft Word</vt:lpwstr>
  </property>
  <property fmtid="{D5CDD505-2E9C-101B-9397-08002B2CF9AE}" pid="4" name="LastSaved">
    <vt:filetime>2026-02-02T00:00:00Z</vt:filetime>
  </property>
</Properties>
</file>