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FF1C" w14:textId="77777777" w:rsidR="00CF7F76" w:rsidRDefault="00000000">
      <w:pPr>
        <w:pStyle w:val="Heading1"/>
      </w:pPr>
      <w:r>
        <w:t>Sample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Enforcement Social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Messages</w:t>
      </w:r>
    </w:p>
    <w:p w14:paraId="1A76B89B" w14:textId="62EE1E71" w:rsidR="00CF7F76" w:rsidRDefault="00000000">
      <w:pPr>
        <w:pStyle w:val="Heading2"/>
        <w:spacing w:before="2" w:line="242" w:lineRule="auto"/>
        <w:ind w:left="2998" w:right="2991"/>
        <w:jc w:val="center"/>
      </w:pPr>
      <w:r>
        <w:t>OPERATION</w:t>
      </w:r>
      <w:r>
        <w:rPr>
          <w:spacing w:val="-15"/>
        </w:rPr>
        <w:t xml:space="preserve"> </w:t>
      </w:r>
      <w:r>
        <w:t>DRY</w:t>
      </w:r>
      <w:r>
        <w:rPr>
          <w:spacing w:val="-15"/>
        </w:rPr>
        <w:t xml:space="preserve"> </w:t>
      </w:r>
      <w:r>
        <w:t xml:space="preserve">WATER July </w:t>
      </w:r>
      <w:r w:rsidR="004179EE">
        <w:t>3</w:t>
      </w:r>
      <w:r>
        <w:t xml:space="preserve"> - </w:t>
      </w:r>
      <w:r w:rsidR="004179EE">
        <w:t>5</w:t>
      </w:r>
      <w:r>
        <w:t>, 202</w:t>
      </w:r>
      <w:r w:rsidR="004179EE">
        <w:t>6</w:t>
      </w:r>
    </w:p>
    <w:p w14:paraId="5794C748" w14:textId="77777777" w:rsidR="00CF7F76" w:rsidRDefault="00000000">
      <w:pPr>
        <w:spacing w:before="272" w:line="275" w:lineRule="exact"/>
        <w:rPr>
          <w:b/>
          <w:sz w:val="24"/>
        </w:rPr>
      </w:pPr>
      <w:r>
        <w:rPr>
          <w:b/>
          <w:sz w:val="24"/>
        </w:rPr>
        <w:t>Law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Enforcement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messages</w:t>
      </w:r>
    </w:p>
    <w:p w14:paraId="01ADFF1C" w14:textId="77777777" w:rsidR="00CF7F76" w:rsidRDefault="00000000">
      <w:pPr>
        <w:spacing w:line="275" w:lineRule="exact"/>
        <w:rPr>
          <w:i/>
          <w:sz w:val="24"/>
        </w:rPr>
      </w:pPr>
      <w:r>
        <w:rPr>
          <w:i/>
          <w:sz w:val="24"/>
        </w:rPr>
        <w:t>Prior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weekend:</w:t>
      </w:r>
    </w:p>
    <w:p w14:paraId="0B208282" w14:textId="77777777" w:rsidR="00CF7F76" w:rsidRDefault="00CF7F76">
      <w:pPr>
        <w:pStyle w:val="BodyText"/>
        <w:spacing w:before="4"/>
        <w:ind w:left="0" w:firstLine="0"/>
        <w:rPr>
          <w:i/>
        </w:rPr>
      </w:pPr>
    </w:p>
    <w:p w14:paraId="793B6495" w14:textId="5CF97A4B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708"/>
        <w:rPr>
          <w:sz w:val="24"/>
        </w:rPr>
      </w:pPr>
      <w:r>
        <w:rPr>
          <w:sz w:val="24"/>
        </w:rPr>
        <w:t>#OperationDryWater</w:t>
      </w:r>
      <w:r>
        <w:rPr>
          <w:spacing w:val="-3"/>
          <w:sz w:val="24"/>
        </w:rPr>
        <w:t xml:space="preserve"> </w:t>
      </w:r>
      <w:r>
        <w:rPr>
          <w:sz w:val="24"/>
        </w:rPr>
        <w:t>weekend</w:t>
      </w:r>
      <w:r>
        <w:rPr>
          <w:spacing w:val="-3"/>
          <w:sz w:val="24"/>
        </w:rPr>
        <w:t xml:space="preserve"> </w:t>
      </w:r>
      <w:r w:rsidR="002F62D2"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 w:rsidR="004179EE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4179EE">
        <w:rPr>
          <w:sz w:val="24"/>
        </w:rPr>
        <w:t>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4179EE">
        <w:rPr>
          <w:sz w:val="24"/>
        </w:rPr>
        <w:t>6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Learn more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operationdrywater.org</w:t>
      </w:r>
    </w:p>
    <w:p w14:paraId="768E912A" w14:textId="20514688" w:rsidR="00CF7F7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73"/>
        <w:ind w:left="719" w:hanging="359"/>
        <w:rPr>
          <w:sz w:val="24"/>
        </w:rPr>
      </w:pPr>
      <w:r>
        <w:rPr>
          <w:sz w:val="24"/>
        </w:rPr>
        <w:t>@</w:t>
      </w:r>
      <w:r>
        <w:rPr>
          <w:color w:val="FF0000"/>
          <w:sz w:val="24"/>
        </w:rPr>
        <w:t>[Agency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name]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 w:rsidR="002F62D2"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#OperationDryWater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 w:rsidR="004179EE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179EE">
        <w:rPr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#O</w:t>
      </w:r>
      <w:r w:rsidR="00D02E67">
        <w:rPr>
          <w:spacing w:val="-2"/>
          <w:sz w:val="24"/>
        </w:rPr>
        <w:t>DW26</w:t>
      </w:r>
    </w:p>
    <w:p w14:paraId="56640280" w14:textId="77777777" w:rsidR="00CF7F76" w:rsidRDefault="00CF7F76">
      <w:pPr>
        <w:pStyle w:val="BodyText"/>
        <w:spacing w:before="3"/>
        <w:ind w:left="0" w:firstLine="0"/>
      </w:pPr>
    </w:p>
    <w:p w14:paraId="55C0C749" w14:textId="5CD726D3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619"/>
        <w:rPr>
          <w:sz w:val="24"/>
        </w:rPr>
      </w:pPr>
      <w:r>
        <w:rPr>
          <w:sz w:val="24"/>
        </w:rPr>
        <w:t xml:space="preserve">Alcohol use is the leading </w:t>
      </w:r>
      <w:r w:rsidR="002F62D2">
        <w:rPr>
          <w:sz w:val="24"/>
        </w:rPr>
        <w:t xml:space="preserve">known </w:t>
      </w:r>
      <w:r>
        <w:rPr>
          <w:sz w:val="24"/>
        </w:rPr>
        <w:t xml:space="preserve">contributing factor in boater deaths. </w:t>
      </w:r>
      <w:r>
        <w:rPr>
          <w:color w:val="FF0000"/>
          <w:sz w:val="24"/>
        </w:rPr>
        <w:t xml:space="preserve">[Agency name] </w:t>
      </w:r>
      <w:r>
        <w:rPr>
          <w:sz w:val="24"/>
        </w:rPr>
        <w:t>is participating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#OperationDryWater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2F62D2">
        <w:rPr>
          <w:sz w:val="24"/>
        </w:rPr>
        <w:t xml:space="preserve">help prevent </w:t>
      </w:r>
      <w:r>
        <w:rPr>
          <w:sz w:val="24"/>
        </w:rPr>
        <w:t>Boating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sz w:val="24"/>
        </w:rPr>
        <w:t>(BUI)!</w:t>
      </w:r>
    </w:p>
    <w:p w14:paraId="5FAA0CBD" w14:textId="6D30E640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/>
        <w:ind w:right="144"/>
        <w:rPr>
          <w:sz w:val="24"/>
        </w:rPr>
      </w:pPr>
      <w:r>
        <w:rPr>
          <w:sz w:val="24"/>
        </w:rPr>
        <w:t>@</w:t>
      </w:r>
      <w:r>
        <w:rPr>
          <w:color w:val="FF0000"/>
          <w:sz w:val="24"/>
        </w:rPr>
        <w:t>[Agency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name]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 w:rsidR="002F62D2">
        <w:rPr>
          <w:sz w:val="24"/>
        </w:rPr>
        <w:t>actively enforcing</w:t>
      </w:r>
      <w:r>
        <w:rPr>
          <w:spacing w:val="-4"/>
          <w:sz w:val="24"/>
        </w:rPr>
        <w:t xml:space="preserve"> </w:t>
      </w:r>
      <w:r>
        <w:rPr>
          <w:sz w:val="24"/>
        </w:rPr>
        <w:t>boat</w:t>
      </w:r>
      <w:r w:rsidR="002F62D2">
        <w:rPr>
          <w:sz w:val="24"/>
        </w:rPr>
        <w:t>ing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 w:rsidR="002F62D2">
        <w:rPr>
          <w:sz w:val="24"/>
        </w:rPr>
        <w:t xml:space="preserve"> laws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weekend 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 #OperationDryWater</w:t>
      </w:r>
      <w:ins w:id="0" w:author="Taylor Kirshe" w:date="2026-02-03T19:14:00Z" w16du:dateUtc="2026-02-04T03:14:00Z">
        <w:r w:rsidR="003538FB">
          <w:rPr>
            <w:sz w:val="24"/>
          </w:rPr>
          <w:t>.</w:t>
        </w:r>
      </w:ins>
      <w:r>
        <w:rPr>
          <w:sz w:val="24"/>
        </w:rPr>
        <w:t xml:space="preserve"> #ODW2</w:t>
      </w:r>
      <w:r w:rsidR="004179EE">
        <w:rPr>
          <w:sz w:val="24"/>
        </w:rPr>
        <w:t>6</w:t>
      </w:r>
    </w:p>
    <w:p w14:paraId="19B7AAF8" w14:textId="77777777" w:rsidR="00CF7F76" w:rsidRDefault="00CF7F76">
      <w:pPr>
        <w:pStyle w:val="BodyText"/>
        <w:spacing w:before="2"/>
        <w:ind w:left="0" w:firstLine="0"/>
      </w:pPr>
    </w:p>
    <w:p w14:paraId="3626ACAF" w14:textId="044DF4A2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ind w:right="1096"/>
        <w:rPr>
          <w:sz w:val="24"/>
        </w:rPr>
      </w:pPr>
      <w:r>
        <w:rPr>
          <w:sz w:val="24"/>
        </w:rPr>
        <w:t xml:space="preserve">Alcohol </w:t>
      </w:r>
      <w:r w:rsidRPr="002F62D2">
        <w:rPr>
          <w:sz w:val="24"/>
        </w:rPr>
        <w:t>impairs judgment, balance, vision and reaction time</w:t>
      </w:r>
      <w:ins w:id="1" w:author="Taylor Kirshe" w:date="2026-02-03T19:15:00Z" w16du:dateUtc="2026-02-04T03:15:00Z">
        <w:r w:rsidR="003538FB">
          <w:rPr>
            <w:sz w:val="24"/>
          </w:rPr>
          <w:t xml:space="preserve"> </w:t>
        </w:r>
      </w:ins>
      <w:r w:rsidRPr="002F62D2">
        <w:rPr>
          <w:sz w:val="24"/>
        </w:rPr>
        <w:t>—</w:t>
      </w:r>
      <w:ins w:id="2" w:author="Taylor Kirshe" w:date="2026-02-03T19:15:00Z" w16du:dateUtc="2026-02-04T03:15:00Z">
        <w:r w:rsidR="003538FB">
          <w:rPr>
            <w:sz w:val="24"/>
          </w:rPr>
          <w:t xml:space="preserve"> </w:t>
        </w:r>
      </w:ins>
      <w:r w:rsidRPr="002F62D2">
        <w:rPr>
          <w:sz w:val="24"/>
        </w:rPr>
        <w:t>critical skills needed to operate a boat safely.</w:t>
      </w:r>
      <w:r>
        <w:rPr>
          <w:sz w:val="24"/>
        </w:rPr>
        <w:t xml:space="preserve"> </w:t>
      </w:r>
      <w:r>
        <w:rPr>
          <w:spacing w:val="-2"/>
          <w:sz w:val="24"/>
        </w:rPr>
        <w:t>#OperationDryWater</w:t>
      </w:r>
    </w:p>
    <w:p w14:paraId="04BB7F15" w14:textId="108F8BC5" w:rsidR="00CF7F76" w:rsidRPr="003538FB" w:rsidRDefault="00000000" w:rsidP="003538FB">
      <w:pPr>
        <w:pStyle w:val="ListParagraph"/>
        <w:numPr>
          <w:ilvl w:val="0"/>
          <w:numId w:val="1"/>
        </w:numPr>
        <w:tabs>
          <w:tab w:val="left" w:pos="721"/>
        </w:tabs>
        <w:spacing w:before="273"/>
        <w:ind w:right="7"/>
        <w:rPr>
          <w:sz w:val="24"/>
          <w:rPrChange w:id="3" w:author="Taylor Kirshe" w:date="2026-02-03T19:17:00Z" w16du:dateUtc="2026-02-04T03:17:00Z">
            <w:rPr/>
          </w:rPrChange>
        </w:rPr>
      </w:pPr>
      <w:r>
        <w:rPr>
          <w:sz w:val="24"/>
        </w:rPr>
        <w:t>#OperationDryWater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del w:id="4" w:author="Taylor Kirshe" w:date="2026-02-03T19:16:00Z" w16du:dateUtc="2026-02-04T03:16:00Z">
        <w:r w:rsidDel="003538FB">
          <w:rPr>
            <w:sz w:val="24"/>
          </w:rPr>
          <w:delText>weekend</w:delText>
        </w:r>
        <w:r w:rsidDel="003538FB">
          <w:rPr>
            <w:spacing w:val="-5"/>
            <w:sz w:val="24"/>
          </w:rPr>
          <w:delText xml:space="preserve"> </w:delText>
        </w:r>
        <w:r w:rsidDel="003538FB">
          <w:rPr>
            <w:sz w:val="24"/>
          </w:rPr>
          <w:delText>of</w:delText>
        </w:r>
        <w:r w:rsidDel="003538FB">
          <w:rPr>
            <w:spacing w:val="-5"/>
            <w:sz w:val="24"/>
          </w:rPr>
          <w:delText xml:space="preserve"> </w:delText>
        </w:r>
      </w:del>
      <w:r>
        <w:rPr>
          <w:sz w:val="24"/>
        </w:rPr>
        <w:t>BUI</w:t>
      </w:r>
      <w:r>
        <w:rPr>
          <w:spacing w:val="-5"/>
          <w:sz w:val="24"/>
        </w:rPr>
        <w:t xml:space="preserve"> </w:t>
      </w:r>
      <w:r>
        <w:rPr>
          <w:sz w:val="24"/>
        </w:rPr>
        <w:t>education &amp;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"/>
          <w:sz w:val="24"/>
        </w:rPr>
        <w:t xml:space="preserve"> </w:t>
      </w:r>
      <w:del w:id="5" w:author="Taylor Kirshe" w:date="2026-02-03T19:16:00Z" w16du:dateUtc="2026-02-04T03:16:00Z">
        <w:r w:rsidDel="003538FB">
          <w:rPr>
            <w:sz w:val="24"/>
          </w:rPr>
          <w:delText>taking</w:delText>
        </w:r>
        <w:r w:rsidDel="003538FB">
          <w:rPr>
            <w:spacing w:val="-5"/>
            <w:sz w:val="24"/>
          </w:rPr>
          <w:delText xml:space="preserve"> </w:delText>
        </w:r>
        <w:r w:rsidDel="003538FB">
          <w:rPr>
            <w:sz w:val="24"/>
          </w:rPr>
          <w:delText>place</w:delText>
        </w:r>
      </w:del>
      <w:ins w:id="6" w:author="Taylor Kirshe" w:date="2026-02-03T19:16:00Z" w16du:dateUtc="2026-02-04T03:16:00Z">
        <w:r w:rsidR="003538FB">
          <w:rPr>
            <w:sz w:val="24"/>
          </w:rPr>
          <w:t>weekend happening</w:t>
        </w:r>
      </w:ins>
      <w:r>
        <w:rPr>
          <w:sz w:val="24"/>
        </w:rPr>
        <w:t xml:space="preserve"> July </w:t>
      </w:r>
      <w:r w:rsidR="004179EE">
        <w:rPr>
          <w:sz w:val="24"/>
        </w:rPr>
        <w:t>3</w:t>
      </w:r>
      <w:r>
        <w:rPr>
          <w:sz w:val="24"/>
        </w:rPr>
        <w:t xml:space="preserve"> - </w:t>
      </w:r>
      <w:r w:rsidR="004179EE">
        <w:rPr>
          <w:sz w:val="24"/>
        </w:rPr>
        <w:t>5</w:t>
      </w:r>
      <w:r>
        <w:rPr>
          <w:sz w:val="24"/>
        </w:rPr>
        <w:t xml:space="preserve">. </w:t>
      </w:r>
      <w:del w:id="7" w:author="Taylor Kirshe" w:date="2026-02-03T19:17:00Z" w16du:dateUtc="2026-02-04T03:17:00Z">
        <w:r w:rsidDel="003538FB">
          <w:rPr>
            <w:sz w:val="24"/>
          </w:rPr>
          <w:delText xml:space="preserve">Please </w:delText>
        </w:r>
      </w:del>
      <w:del w:id="8" w:author="Taylor Kirshe" w:date="2026-02-03T19:15:00Z" w16du:dateUtc="2026-02-04T03:15:00Z">
        <w:r w:rsidDel="003538FB">
          <w:rPr>
            <w:sz w:val="24"/>
          </w:rPr>
          <w:delText>R</w:delText>
        </w:r>
      </w:del>
      <w:del w:id="9" w:author="Taylor Kirshe" w:date="2026-02-03T19:17:00Z" w16du:dateUtc="2026-02-04T03:17:00Z">
        <w:r w:rsidR="002F62D2" w:rsidDel="003538FB">
          <w:rPr>
            <w:sz w:val="24"/>
          </w:rPr>
          <w:delText>epost</w:delText>
        </w:r>
        <w:r w:rsidDel="003538FB">
          <w:rPr>
            <w:sz w:val="24"/>
          </w:rPr>
          <w:delText xml:space="preserve"> &amp; NEVER boat impaired. #ODW2</w:delText>
        </w:r>
        <w:r w:rsidR="004179EE" w:rsidDel="003538FB">
          <w:rPr>
            <w:sz w:val="24"/>
          </w:rPr>
          <w:delText>6</w:delText>
        </w:r>
      </w:del>
      <w:ins w:id="10" w:author="Taylor Kirshe" w:date="2026-02-03T19:16:00Z" w16du:dateUtc="2026-02-04T03:16:00Z">
        <w:r w:rsidR="003538FB" w:rsidRPr="003538FB">
          <w:rPr>
            <w:sz w:val="24"/>
          </w:rPr>
          <w:t>Law enforcement agencies nationwide will be on the water—no warnings, no excuses.</w:t>
        </w:r>
      </w:ins>
      <w:ins w:id="11" w:author="Taylor Kirshe" w:date="2026-02-03T19:17:00Z" w16du:dateUtc="2026-02-04T03:17:00Z">
        <w:r w:rsidR="003538FB">
          <w:rPr>
            <w:sz w:val="24"/>
          </w:rPr>
          <w:t xml:space="preserve"> </w:t>
        </w:r>
      </w:ins>
      <w:ins w:id="12" w:author="Taylor Kirshe" w:date="2026-02-03T19:16:00Z" w16du:dateUtc="2026-02-04T03:16:00Z">
        <w:r w:rsidR="003538FB" w:rsidRPr="003538FB">
          <w:rPr>
            <w:rFonts w:ascii="Apple Color Emoji" w:hAnsi="Apple Color Emoji" w:cs="Apple Color Emoji"/>
            <w:sz w:val="24"/>
            <w:rPrChange w:id="13" w:author="Taylor Kirshe" w:date="2026-02-03T19:17:00Z" w16du:dateUtc="2026-02-04T03:17:00Z">
              <w:rPr>
                <w:rFonts w:ascii="Apple Color Emoji" w:hAnsi="Apple Color Emoji" w:cs="Apple Color Emoji"/>
              </w:rPr>
            </w:rPrChange>
          </w:rPr>
          <w:t>🔁</w:t>
        </w:r>
        <w:r w:rsidR="003538FB" w:rsidRPr="003538FB">
          <w:rPr>
            <w:sz w:val="24"/>
            <w:rPrChange w:id="14" w:author="Taylor Kirshe" w:date="2026-02-03T19:17:00Z" w16du:dateUtc="2026-02-04T03:17:00Z">
              <w:rPr/>
            </w:rPrChange>
          </w:rPr>
          <w:t xml:space="preserve"> Repost to spread the message.</w:t>
        </w:r>
      </w:ins>
      <w:ins w:id="15" w:author="Taylor Kirshe" w:date="2026-02-03T19:17:00Z" w16du:dateUtc="2026-02-04T03:17:00Z">
        <w:r w:rsidR="003538FB">
          <w:rPr>
            <w:sz w:val="24"/>
          </w:rPr>
          <w:t xml:space="preserve"> #ODW26</w:t>
        </w:r>
      </w:ins>
    </w:p>
    <w:p w14:paraId="28070360" w14:textId="77777777" w:rsidR="00CF7F76" w:rsidRDefault="00CF7F76">
      <w:pPr>
        <w:pStyle w:val="BodyText"/>
        <w:spacing w:before="3"/>
        <w:ind w:left="0" w:firstLine="0"/>
      </w:pPr>
    </w:p>
    <w:p w14:paraId="30193CF0" w14:textId="0C9A8C80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3"/>
        <w:rPr>
          <w:sz w:val="24"/>
        </w:rPr>
      </w:pPr>
      <w:r>
        <w:rPr>
          <w:sz w:val="24"/>
        </w:rPr>
        <w:t>@</w:t>
      </w:r>
      <w:r>
        <w:rPr>
          <w:color w:val="FF0000"/>
          <w:sz w:val="24"/>
        </w:rPr>
        <w:t xml:space="preserve">[Agency name] </w:t>
      </w:r>
      <w:r>
        <w:rPr>
          <w:sz w:val="24"/>
        </w:rPr>
        <w:t>reminds boaters to always boat sober. Operation Dry Water works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drug- and</w:t>
      </w:r>
      <w:r>
        <w:rPr>
          <w:spacing w:val="-4"/>
          <w:sz w:val="24"/>
        </w:rPr>
        <w:t xml:space="preserve"> </w:t>
      </w:r>
      <w:r>
        <w:rPr>
          <w:sz w:val="24"/>
        </w:rPr>
        <w:t>alcohol-related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fatalities through increased awareness and enforcement. #ODW2</w:t>
      </w:r>
      <w:r w:rsidR="004179EE">
        <w:rPr>
          <w:sz w:val="24"/>
        </w:rPr>
        <w:t>6</w:t>
      </w:r>
    </w:p>
    <w:p w14:paraId="53438C77" w14:textId="77777777" w:rsidR="00CF7F76" w:rsidRDefault="00CF7F76">
      <w:pPr>
        <w:pStyle w:val="BodyText"/>
        <w:spacing w:before="1"/>
        <w:ind w:left="0" w:firstLine="0"/>
      </w:pPr>
    </w:p>
    <w:p w14:paraId="6170A3CB" w14:textId="77777777" w:rsidR="00CF7F76" w:rsidRDefault="00000000">
      <w:pPr>
        <w:rPr>
          <w:i/>
          <w:sz w:val="24"/>
        </w:rPr>
      </w:pPr>
      <w:r>
        <w:rPr>
          <w:i/>
          <w:sz w:val="24"/>
        </w:rPr>
        <w:t>Post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weekend:</w:t>
      </w:r>
    </w:p>
    <w:p w14:paraId="39489889" w14:textId="38CE82B4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spacing w:before="274"/>
        <w:ind w:right="215"/>
        <w:rPr>
          <w:sz w:val="24"/>
        </w:rPr>
      </w:pPr>
      <w:r w:rsidRPr="002F62D2">
        <w:rPr>
          <w:color w:val="000000" w:themeColor="text1"/>
          <w:sz w:val="24"/>
        </w:rPr>
        <w:t>During this year’s #OperationDryWater</w:t>
      </w:r>
      <w:r>
        <w:rPr>
          <w:color w:val="000000" w:themeColor="text1"/>
          <w:sz w:val="24"/>
        </w:rPr>
        <w:t>,</w:t>
      </w:r>
      <w:r w:rsidRPr="002F62D2">
        <w:rPr>
          <w:color w:val="000000" w:themeColor="text1"/>
          <w:sz w:val="24"/>
        </w:rPr>
        <w:t xml:space="preserve"> </w:t>
      </w:r>
      <w:r>
        <w:rPr>
          <w:color w:val="FF0000"/>
          <w:sz w:val="24"/>
        </w:rPr>
        <w:t>[Agency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name]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arrested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[insert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#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of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boaters]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5"/>
          <w:sz w:val="24"/>
        </w:rPr>
        <w:t xml:space="preserve"> </w:t>
      </w:r>
      <w:r>
        <w:rPr>
          <w:color w:val="FF0000"/>
          <w:sz w:val="24"/>
        </w:rPr>
        <w:t>[insert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#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of citations]</w:t>
      </w:r>
      <w:r>
        <w:rPr>
          <w:color w:val="FF0000"/>
          <w:spacing w:val="-4"/>
          <w:sz w:val="24"/>
        </w:rPr>
        <w:t xml:space="preserve"> </w:t>
      </w:r>
      <w:r>
        <w:rPr>
          <w:sz w:val="24"/>
        </w:rPr>
        <w:t>during this year’s campaign.</w:t>
      </w:r>
    </w:p>
    <w:p w14:paraId="311087ED" w14:textId="77777777" w:rsidR="00CF7F76" w:rsidRDefault="00CF7F76">
      <w:pPr>
        <w:pStyle w:val="BodyText"/>
        <w:spacing w:before="2"/>
        <w:ind w:left="0" w:firstLine="0"/>
      </w:pPr>
    </w:p>
    <w:p w14:paraId="66268B1F" w14:textId="2BF159C2" w:rsidR="003538FB" w:rsidRPr="003538FB" w:rsidRDefault="003538FB" w:rsidP="003538FB">
      <w:pPr>
        <w:pStyle w:val="ListParagraph"/>
        <w:numPr>
          <w:ilvl w:val="0"/>
          <w:numId w:val="1"/>
        </w:numPr>
        <w:tabs>
          <w:tab w:val="left" w:pos="721"/>
        </w:tabs>
        <w:ind w:right="297"/>
        <w:rPr>
          <w:sz w:val="24"/>
          <w:rPrChange w:id="16" w:author="Taylor Kirshe" w:date="2026-02-03T19:20:00Z" w16du:dateUtc="2026-02-04T03:20:00Z">
            <w:rPr/>
          </w:rPrChange>
        </w:rPr>
      </w:pPr>
      <w:ins w:id="17" w:author="Taylor Kirshe" w:date="2026-02-03T19:18:00Z" w16du:dateUtc="2026-02-04T03:18:00Z">
        <w:r w:rsidRPr="003538FB">
          <w:rPr>
            <w:sz w:val="24"/>
          </w:rPr>
          <w:t xml:space="preserve">Take a look at </w:t>
        </w:r>
      </w:ins>
      <w:del w:id="18" w:author="Taylor Kirshe" w:date="2026-02-03T19:18:00Z" w16du:dateUtc="2026-02-04T03:18:00Z">
        <w:r w:rsidR="002F62D2" w:rsidRPr="003538FB" w:rsidDel="003538FB">
          <w:rPr>
            <w:sz w:val="24"/>
          </w:rPr>
          <w:delText xml:space="preserve">View photos of </w:delText>
        </w:r>
        <w:r w:rsidR="002F62D2" w:rsidRPr="003538FB" w:rsidDel="003538FB">
          <w:rPr>
            <w:spacing w:val="-5"/>
            <w:sz w:val="24"/>
          </w:rPr>
          <w:delText xml:space="preserve"> </w:delText>
        </w:r>
      </w:del>
      <w:r w:rsidR="002F62D2" w:rsidRPr="003538FB">
        <w:rPr>
          <w:color w:val="FF0000"/>
          <w:sz w:val="24"/>
        </w:rPr>
        <w:t>[Agency</w:t>
      </w:r>
      <w:r w:rsidR="002F62D2" w:rsidRPr="003538FB">
        <w:rPr>
          <w:color w:val="FF0000"/>
          <w:spacing w:val="-6"/>
          <w:sz w:val="24"/>
        </w:rPr>
        <w:t xml:space="preserve"> </w:t>
      </w:r>
      <w:r w:rsidR="002F62D2" w:rsidRPr="003538FB">
        <w:rPr>
          <w:color w:val="FF0000"/>
          <w:sz w:val="24"/>
        </w:rPr>
        <w:t>name]</w:t>
      </w:r>
      <w:del w:id="19" w:author="Taylor Kirshe" w:date="2026-02-03T19:19:00Z" w16du:dateUtc="2026-02-04T03:19:00Z">
        <w:r w:rsidR="002F62D2" w:rsidRPr="003538FB" w:rsidDel="003538FB">
          <w:rPr>
            <w:sz w:val="24"/>
          </w:rPr>
          <w:delText>’s</w:delText>
        </w:r>
      </w:del>
      <w:r w:rsidR="002F62D2" w:rsidRPr="003538FB">
        <w:rPr>
          <w:spacing w:val="-5"/>
          <w:sz w:val="24"/>
        </w:rPr>
        <w:t xml:space="preserve"> </w:t>
      </w:r>
      <w:ins w:id="20" w:author="Taylor Kirshe" w:date="2026-02-03T19:19:00Z" w16du:dateUtc="2026-02-04T03:19:00Z">
        <w:r w:rsidRPr="003538FB">
          <w:rPr>
            <w:sz w:val="24"/>
          </w:rPr>
          <w:t xml:space="preserve">in action during </w:t>
        </w:r>
      </w:ins>
      <w:del w:id="21" w:author="Taylor Kirshe" w:date="2026-02-03T19:19:00Z" w16du:dateUtc="2026-02-04T03:19:00Z">
        <w:r w:rsidR="002F62D2" w:rsidRPr="003538FB" w:rsidDel="003538FB">
          <w:rPr>
            <w:sz w:val="24"/>
          </w:rPr>
          <w:delText>participation</w:delText>
        </w:r>
        <w:r w:rsidR="002F62D2" w:rsidRPr="003538FB" w:rsidDel="003538FB">
          <w:rPr>
            <w:spacing w:val="-7"/>
            <w:sz w:val="24"/>
          </w:rPr>
          <w:delText xml:space="preserve"> </w:delText>
        </w:r>
        <w:r w:rsidR="002F62D2" w:rsidRPr="003538FB" w:rsidDel="003538FB">
          <w:rPr>
            <w:sz w:val="24"/>
          </w:rPr>
          <w:delText>in</w:delText>
        </w:r>
        <w:r w:rsidR="002F62D2" w:rsidRPr="003538FB" w:rsidDel="003538FB">
          <w:rPr>
            <w:spacing w:val="-2"/>
            <w:sz w:val="24"/>
          </w:rPr>
          <w:delText xml:space="preserve"> </w:delText>
        </w:r>
      </w:del>
      <w:r w:rsidR="002F62D2" w:rsidRPr="003538FB">
        <w:rPr>
          <w:sz w:val="24"/>
        </w:rPr>
        <w:t>this year’s</w:t>
      </w:r>
      <w:r w:rsidR="002F62D2" w:rsidRPr="003538FB">
        <w:rPr>
          <w:spacing w:val="-5"/>
          <w:sz w:val="24"/>
        </w:rPr>
        <w:t xml:space="preserve"> </w:t>
      </w:r>
      <w:r w:rsidR="002F62D2" w:rsidRPr="003538FB">
        <w:rPr>
          <w:sz w:val="24"/>
        </w:rPr>
        <w:t>#OperationDryWater</w:t>
      </w:r>
      <w:ins w:id="22" w:author="Taylor Kirshe" w:date="2026-02-03T19:19:00Z" w16du:dateUtc="2026-02-04T03:19:00Z">
        <w:r>
          <w:rPr>
            <w:spacing w:val="-6"/>
            <w:sz w:val="24"/>
          </w:rPr>
          <w:t xml:space="preserve"> </w:t>
        </w:r>
      </w:ins>
      <w:del w:id="23" w:author="Taylor Kirshe" w:date="2026-02-03T19:19:00Z" w16du:dateUtc="2026-02-04T03:19:00Z">
        <w:r w:rsidR="002F62D2" w:rsidRPr="003538FB" w:rsidDel="003538FB">
          <w:rPr>
            <w:spacing w:val="-6"/>
            <w:sz w:val="24"/>
          </w:rPr>
          <w:delText xml:space="preserve"> </w:delText>
        </w:r>
      </w:del>
      <w:ins w:id="24" w:author="Taylor Kirshe" w:date="2026-02-03T19:19:00Z" w16du:dateUtc="2026-02-04T03:19:00Z">
        <w:r w:rsidRPr="003538FB">
          <w:rPr>
            <w:sz w:val="24"/>
            <w:rPrChange w:id="25" w:author="Taylor Kirshe" w:date="2026-02-03T19:19:00Z" w16du:dateUtc="2026-02-04T03:19:00Z">
              <w:rPr/>
            </w:rPrChange>
          </w:rPr>
          <w:t>weekend</w:t>
        </w:r>
        <w:r>
          <w:rPr>
            <w:sz w:val="24"/>
          </w:rPr>
          <w:t xml:space="preserve"> </w:t>
        </w:r>
        <w:r w:rsidRPr="003538FB">
          <w:rPr>
            <w:sz w:val="24"/>
            <w:rPrChange w:id="26" w:author="Taylor Kirshe" w:date="2026-02-03T19:19:00Z" w16du:dateUtc="2026-02-04T03:19:00Z">
              <w:rPr/>
            </w:rPrChange>
          </w:rPr>
          <w:t>—</w:t>
        </w:r>
        <w:r>
          <w:rPr>
            <w:sz w:val="24"/>
          </w:rPr>
          <w:t xml:space="preserve"> </w:t>
        </w:r>
        <w:r w:rsidRPr="003538FB">
          <w:rPr>
            <w:sz w:val="24"/>
            <w:rPrChange w:id="27" w:author="Taylor Kirshe" w:date="2026-02-03T19:19:00Z" w16du:dateUtc="2026-02-04T03:19:00Z">
              <w:rPr/>
            </w:rPrChange>
          </w:rPr>
          <w:t>supporting BUI education, enforcement, and safer waterways for everyone.</w:t>
        </w:r>
      </w:ins>
      <w:del w:id="28" w:author="Taylor Kirshe" w:date="2026-02-03T19:19:00Z" w16du:dateUtc="2026-02-04T03:19:00Z">
        <w:r w:rsidR="002F62D2" w:rsidRPr="003538FB" w:rsidDel="003538FB">
          <w:rPr>
            <w:sz w:val="24"/>
            <w:rPrChange w:id="29" w:author="Taylor Kirshe" w:date="2026-02-03T19:19:00Z" w16du:dateUtc="2026-02-04T03:19:00Z">
              <w:rPr/>
            </w:rPrChange>
          </w:rPr>
          <w:delText xml:space="preserve">here: </w:delText>
        </w:r>
        <w:r w:rsidR="002F62D2" w:rsidRPr="003538FB" w:rsidDel="003538FB">
          <w:rPr>
            <w:color w:val="FF0000"/>
            <w:sz w:val="24"/>
            <w:rPrChange w:id="30" w:author="Taylor Kirshe" w:date="2026-02-03T19:19:00Z" w16du:dateUtc="2026-02-04T03:19:00Z">
              <w:rPr>
                <w:color w:val="FF0000"/>
              </w:rPr>
            </w:rPrChange>
          </w:rPr>
          <w:delText>[insert link to photos]</w:delText>
        </w:r>
      </w:del>
      <w:ins w:id="31" w:author="Taylor Kirshe" w:date="2026-02-03T19:20:00Z" w16du:dateUtc="2026-02-04T03:20:00Z">
        <w:r>
          <w:rPr>
            <w:sz w:val="24"/>
          </w:rPr>
          <w:t xml:space="preserve"> </w:t>
        </w:r>
      </w:ins>
      <w:ins w:id="32" w:author="Taylor Kirshe" w:date="2026-02-03T19:18:00Z">
        <w:r w:rsidRPr="003538FB">
          <w:rPr>
            <w:sz w:val="24"/>
            <w:rPrChange w:id="33" w:author="Taylor Kirshe" w:date="2026-02-03T19:19:00Z" w16du:dateUtc="2026-02-04T03:19:00Z">
              <w:rPr/>
            </w:rPrChange>
          </w:rPr>
          <w:t>#ODW26</w:t>
        </w:r>
      </w:ins>
    </w:p>
    <w:p w14:paraId="1BBFB62A" w14:textId="0E795B3E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4"/>
        <w:ind w:right="1045"/>
        <w:rPr>
          <w:sz w:val="24"/>
        </w:rPr>
      </w:pPr>
      <w:r>
        <w:rPr>
          <w:sz w:val="24"/>
        </w:rPr>
        <w:t>Drinking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boating</w:t>
      </w:r>
      <w:r>
        <w:rPr>
          <w:spacing w:val="-5"/>
          <w:sz w:val="24"/>
        </w:rPr>
        <w:t xml:space="preserve"> </w:t>
      </w:r>
      <w:r>
        <w:rPr>
          <w:sz w:val="24"/>
        </w:rPr>
        <w:t>don’t</w:t>
      </w:r>
      <w:r>
        <w:rPr>
          <w:spacing w:val="-7"/>
          <w:sz w:val="24"/>
        </w:rPr>
        <w:t xml:space="preserve"> </w:t>
      </w:r>
      <w:r>
        <w:rPr>
          <w:sz w:val="24"/>
        </w:rPr>
        <w:t>mix</w:t>
      </w:r>
      <w:r w:rsidR="002F62D2">
        <w:rPr>
          <w:sz w:val="24"/>
        </w:rPr>
        <w:t xml:space="preserve"> — any time of year. </w:t>
      </w:r>
      <w:r>
        <w:rPr>
          <w:sz w:val="24"/>
        </w:rPr>
        <w:t xml:space="preserve">#BoatSafeBoatSober </w:t>
      </w:r>
      <w:r>
        <w:rPr>
          <w:spacing w:val="-2"/>
          <w:sz w:val="24"/>
        </w:rPr>
        <w:t>#OperationDryWater</w:t>
      </w:r>
    </w:p>
    <w:p w14:paraId="24BC2BCC" w14:textId="77777777" w:rsidR="00CF7F76" w:rsidRDefault="00CF7F76">
      <w:pPr>
        <w:pStyle w:val="BodyText"/>
        <w:spacing w:before="2"/>
        <w:ind w:left="0" w:firstLine="0"/>
      </w:pPr>
    </w:p>
    <w:p w14:paraId="61E8EFF9" w14:textId="4FB60C0D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ind w:right="230"/>
        <w:rPr>
          <w:sz w:val="24"/>
        </w:rPr>
      </w:pPr>
      <w:r>
        <w:rPr>
          <w:sz w:val="24"/>
        </w:rPr>
        <w:t xml:space="preserve">Sun </w:t>
      </w:r>
      <w:r w:rsidRPr="002F62D2">
        <w:rPr>
          <w:spacing w:val="-2"/>
          <w:sz w:val="24"/>
        </w:rPr>
        <w:t xml:space="preserve">exposure, wave motion, and engine noise can cause boater fatigue. Alcohol intensifies these effects and further impairs judgment. </w:t>
      </w:r>
      <w:r w:rsidRPr="003538FB">
        <w:rPr>
          <w:spacing w:val="-2"/>
          <w:sz w:val="24"/>
          <w:rPrChange w:id="34" w:author="Taylor Kirshe" w:date="2026-02-03T19:20:00Z" w16du:dateUtc="2026-02-04T03:20:00Z">
            <w:rPr>
              <w:b/>
              <w:bCs/>
              <w:spacing w:val="-2"/>
              <w:sz w:val="24"/>
            </w:rPr>
          </w:rPrChange>
        </w:rPr>
        <w:t>#OperationDryWater</w:t>
      </w:r>
    </w:p>
    <w:p w14:paraId="404B0C82" w14:textId="77777777" w:rsidR="00CF7F76" w:rsidRDefault="00CF7F76">
      <w:pPr>
        <w:pStyle w:val="BodyText"/>
        <w:spacing w:before="1"/>
        <w:ind w:left="0" w:firstLine="0"/>
      </w:pPr>
    </w:p>
    <w:p w14:paraId="1A2BA408" w14:textId="77777777" w:rsidR="00CF7F76" w:rsidRDefault="00000000">
      <w:pPr>
        <w:spacing w:before="1"/>
        <w:ind w:left="720" w:right="720"/>
        <w:jc w:val="center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>more-</w:t>
      </w:r>
    </w:p>
    <w:p w14:paraId="1740815A" w14:textId="77777777" w:rsidR="00CF7F76" w:rsidRDefault="00CF7F76">
      <w:pPr>
        <w:jc w:val="center"/>
        <w:rPr>
          <w:i/>
          <w:sz w:val="24"/>
        </w:rPr>
        <w:sectPr w:rsidR="00CF7F76">
          <w:headerReference w:type="default" r:id="rId7"/>
          <w:type w:val="continuous"/>
          <w:pgSz w:w="12240" w:h="15840"/>
          <w:pgMar w:top="1880" w:right="1440" w:bottom="280" w:left="1440" w:header="290" w:footer="0" w:gutter="0"/>
          <w:pgNumType w:start="1"/>
          <w:cols w:space="720"/>
        </w:sectPr>
      </w:pPr>
    </w:p>
    <w:p w14:paraId="20AF2740" w14:textId="268BB081" w:rsidR="00CF7F76" w:rsidRDefault="00000000">
      <w:pPr>
        <w:pStyle w:val="Heading2"/>
        <w:spacing w:before="115"/>
        <w:ind w:left="720" w:right="722"/>
        <w:jc w:val="center"/>
      </w:pPr>
      <w:r>
        <w:lastRenderedPageBreak/>
        <w:t>General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ins w:id="35" w:author="Taylor Kirshe" w:date="2026-02-03T19:20:00Z" w16du:dateUtc="2026-02-04T03:20:00Z">
        <w:r w:rsidR="003538FB">
          <w:rPr>
            <w:spacing w:val="-2"/>
          </w:rPr>
          <w:t>M</w:t>
        </w:r>
      </w:ins>
      <w:del w:id="36" w:author="Taylor Kirshe" w:date="2026-02-03T19:20:00Z" w16du:dateUtc="2026-02-04T03:20:00Z">
        <w:r w:rsidDel="003538FB">
          <w:rPr>
            <w:spacing w:val="-2"/>
          </w:rPr>
          <w:delText>m</w:delText>
        </w:r>
      </w:del>
      <w:r>
        <w:rPr>
          <w:spacing w:val="-2"/>
        </w:rPr>
        <w:t>essages</w:t>
      </w:r>
    </w:p>
    <w:p w14:paraId="7A8175A6" w14:textId="3C452C7C" w:rsidR="00CF7F7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75"/>
        <w:ind w:left="719" w:hanging="359"/>
        <w:rPr>
          <w:sz w:val="24"/>
        </w:rPr>
      </w:pPr>
      <w:r>
        <w:rPr>
          <w:sz w:val="24"/>
        </w:rPr>
        <w:t>#OperationDryWater</w:t>
      </w:r>
      <w:r>
        <w:rPr>
          <w:spacing w:val="-1"/>
          <w:sz w:val="24"/>
        </w:rPr>
        <w:t xml:space="preserve"> </w:t>
      </w:r>
      <w:r w:rsidR="002F62D2">
        <w:rPr>
          <w:spacing w:val="-1"/>
          <w:sz w:val="24"/>
        </w:rPr>
        <w:t xml:space="preserve">weekend </w:t>
      </w:r>
      <w:r>
        <w:rPr>
          <w:sz w:val="24"/>
        </w:rPr>
        <w:t>tak</w:t>
      </w:r>
      <w:r w:rsidR="002F62D2"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nationwide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 w:rsidR="004179EE"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179EE">
        <w:rPr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boat</w:t>
      </w:r>
      <w:r>
        <w:rPr>
          <w:spacing w:val="-4"/>
          <w:sz w:val="24"/>
        </w:rPr>
        <w:t xml:space="preserve"> </w:t>
      </w:r>
      <w:r>
        <w:rPr>
          <w:sz w:val="24"/>
        </w:rPr>
        <w:t>sober.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#ODW2</w:t>
      </w:r>
      <w:r w:rsidR="004179EE">
        <w:rPr>
          <w:spacing w:val="-2"/>
          <w:sz w:val="24"/>
        </w:rPr>
        <w:t>6</w:t>
      </w:r>
    </w:p>
    <w:p w14:paraId="538B525F" w14:textId="77777777" w:rsidR="00CF7F76" w:rsidRDefault="00CF7F76">
      <w:pPr>
        <w:pStyle w:val="BodyText"/>
        <w:spacing w:before="3"/>
        <w:ind w:left="0" w:firstLine="0"/>
      </w:pPr>
    </w:p>
    <w:p w14:paraId="22E3E419" w14:textId="0FA906ED" w:rsidR="00CF7F76" w:rsidRDefault="002F62D2">
      <w:pPr>
        <w:pStyle w:val="ListParagraph"/>
        <w:numPr>
          <w:ilvl w:val="0"/>
          <w:numId w:val="1"/>
        </w:numPr>
        <w:tabs>
          <w:tab w:val="left" w:pos="721"/>
        </w:tabs>
        <w:ind w:right="232"/>
        <w:rPr>
          <w:sz w:val="24"/>
        </w:rPr>
        <w:pPrChange w:id="37" w:author="Taylor Kirshe" w:date="2026-02-03T19:21:00Z" w16du:dateUtc="2026-02-04T03:21:00Z">
          <w:pPr>
            <w:pStyle w:val="ListParagraph"/>
            <w:numPr>
              <w:numId w:val="1"/>
            </w:numPr>
            <w:tabs>
              <w:tab w:val="left" w:pos="721"/>
            </w:tabs>
            <w:ind w:right="232"/>
            <w:jc w:val="both"/>
          </w:pPr>
        </w:pPrChange>
      </w:pPr>
      <w:r>
        <w:rPr>
          <w:sz w:val="24"/>
        </w:rPr>
        <w:t xml:space="preserve">Passenger </w:t>
      </w:r>
      <w:r w:rsidRPr="002F62D2">
        <w:rPr>
          <w:sz w:val="24"/>
        </w:rPr>
        <w:t>sobriety matters. Alcohol use by passengers can be just as dangerous</w:t>
      </w:r>
      <w:ins w:id="38" w:author="Taylor Kirshe" w:date="2026-02-03T19:21:00Z" w16du:dateUtc="2026-02-04T03:21:00Z">
        <w:r w:rsidR="003538FB">
          <w:rPr>
            <w:sz w:val="24"/>
          </w:rPr>
          <w:t xml:space="preserve"> </w:t>
        </w:r>
      </w:ins>
      <w:r w:rsidRPr="002F62D2">
        <w:rPr>
          <w:sz w:val="24"/>
        </w:rPr>
        <w:t>—</w:t>
      </w:r>
      <w:ins w:id="39" w:author="Taylor Kirshe" w:date="2026-02-03T19:21:00Z" w16du:dateUtc="2026-02-04T03:21:00Z">
        <w:r w:rsidR="003538FB">
          <w:rPr>
            <w:sz w:val="24"/>
          </w:rPr>
          <w:t xml:space="preserve"> </w:t>
        </w:r>
      </w:ins>
      <w:r w:rsidRPr="002F62D2">
        <w:rPr>
          <w:sz w:val="24"/>
        </w:rPr>
        <w:t>and sometimes more deadly</w:t>
      </w:r>
      <w:ins w:id="40" w:author="Taylor Kirshe" w:date="2026-02-03T19:21:00Z" w16du:dateUtc="2026-02-04T03:21:00Z">
        <w:r w:rsidR="003538FB">
          <w:rPr>
            <w:sz w:val="24"/>
          </w:rPr>
          <w:t xml:space="preserve"> </w:t>
        </w:r>
      </w:ins>
      <w:r w:rsidRPr="002F62D2">
        <w:rPr>
          <w:sz w:val="24"/>
        </w:rPr>
        <w:t>—</w:t>
      </w:r>
      <w:ins w:id="41" w:author="Taylor Kirshe" w:date="2026-02-03T19:21:00Z" w16du:dateUtc="2026-02-04T03:21:00Z">
        <w:r w:rsidR="003538FB">
          <w:rPr>
            <w:sz w:val="24"/>
          </w:rPr>
          <w:t xml:space="preserve"> </w:t>
        </w:r>
      </w:ins>
      <w:r w:rsidRPr="002F62D2">
        <w:rPr>
          <w:sz w:val="24"/>
        </w:rPr>
        <w:t xml:space="preserve">than alcohol use by the operator. </w:t>
      </w:r>
      <w:r w:rsidRPr="00E672BB">
        <w:rPr>
          <w:sz w:val="24"/>
        </w:rPr>
        <w:t>#ODW26</w:t>
      </w:r>
    </w:p>
    <w:p w14:paraId="1BB267E7" w14:textId="1C110AE8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 w:line="242" w:lineRule="auto"/>
        <w:ind w:right="609"/>
        <w:jc w:val="both"/>
        <w:rPr>
          <w:sz w:val="24"/>
        </w:rPr>
      </w:pP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#OperationDryWater</w:t>
      </w:r>
      <w:r>
        <w:rPr>
          <w:spacing w:val="-6"/>
          <w:sz w:val="24"/>
        </w:rPr>
        <w:t xml:space="preserve"> </w:t>
      </w:r>
      <w:r>
        <w:rPr>
          <w:sz w:val="24"/>
        </w:rPr>
        <w:t>weekend,</w:t>
      </w:r>
      <w:r>
        <w:rPr>
          <w:spacing w:val="-6"/>
          <w:sz w:val="24"/>
        </w:rPr>
        <w:t xml:space="preserve"> </w:t>
      </w:r>
      <w:r>
        <w:rPr>
          <w:sz w:val="24"/>
        </w:rPr>
        <w:t>boaters</w:t>
      </w:r>
      <w:r>
        <w:rPr>
          <w:spacing w:val="-5"/>
          <w:sz w:val="24"/>
        </w:rPr>
        <w:t xml:space="preserve"> </w:t>
      </w:r>
      <w:r w:rsidR="00E672BB">
        <w:rPr>
          <w:sz w:val="24"/>
        </w:rPr>
        <w:t>may encounter</w:t>
      </w:r>
      <w:r>
        <w:rPr>
          <w:spacing w:val="-7"/>
          <w:sz w:val="24"/>
        </w:rPr>
        <w:t xml:space="preserve"> </w:t>
      </w:r>
      <w:r>
        <w:rPr>
          <w:sz w:val="24"/>
        </w:rPr>
        <w:t>sobriety</w:t>
      </w:r>
      <w:r>
        <w:rPr>
          <w:spacing w:val="-6"/>
          <w:sz w:val="24"/>
        </w:rPr>
        <w:t xml:space="preserve"> </w:t>
      </w:r>
      <w:r>
        <w:rPr>
          <w:sz w:val="24"/>
        </w:rPr>
        <w:t>checkpoints</w:t>
      </w:r>
      <w:r>
        <w:rPr>
          <w:spacing w:val="-5"/>
          <w:sz w:val="24"/>
        </w:rPr>
        <w:t xml:space="preserve"> </w:t>
      </w:r>
      <w:r>
        <w:rPr>
          <w:sz w:val="24"/>
        </w:rPr>
        <w:t>and saturation patrols. To learn more</w:t>
      </w:r>
      <w:r>
        <w:rPr>
          <w:spacing w:val="-1"/>
          <w:sz w:val="24"/>
        </w:rPr>
        <w:t xml:space="preserve"> </w:t>
      </w:r>
      <w:r>
        <w:rPr>
          <w:sz w:val="24"/>
        </w:rPr>
        <w:t>about the</w:t>
      </w:r>
      <w:r>
        <w:rPr>
          <w:spacing w:val="-1"/>
          <w:sz w:val="24"/>
        </w:rPr>
        <w:t xml:space="preserve"> </w:t>
      </w:r>
      <w:r>
        <w:rPr>
          <w:sz w:val="24"/>
        </w:rPr>
        <w:t>dangers of boating while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impaired, visit </w:t>
      </w:r>
      <w:hyperlink r:id="rId8">
        <w:r w:rsidR="00CF7F76">
          <w:rPr>
            <w:color w:val="0000FF"/>
            <w:spacing w:val="-2"/>
            <w:sz w:val="24"/>
            <w:u w:val="single" w:color="0000FF"/>
          </w:rPr>
          <w:t>www.operationdrywater.org</w:t>
        </w:r>
        <w:r w:rsidR="00CF7F76">
          <w:rPr>
            <w:spacing w:val="-2"/>
            <w:sz w:val="24"/>
          </w:rPr>
          <w:t>.</w:t>
        </w:r>
      </w:hyperlink>
    </w:p>
    <w:p w14:paraId="2648D413" w14:textId="2A1D666D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69"/>
        <w:ind w:right="413"/>
        <w:rPr>
          <w:sz w:val="24"/>
        </w:rPr>
      </w:pPr>
      <w:r>
        <w:rPr>
          <w:sz w:val="24"/>
        </w:rPr>
        <w:t xml:space="preserve">Alcohol </w:t>
      </w:r>
      <w:r w:rsidRPr="00E672BB">
        <w:rPr>
          <w:sz w:val="24"/>
        </w:rPr>
        <w:t>remains the leading known contributing factor in boating fatalities. Never drink and boat.</w:t>
      </w:r>
      <w:r>
        <w:rPr>
          <w:spacing w:val="-2"/>
          <w:sz w:val="24"/>
        </w:rPr>
        <w:t xml:space="preserve"> #OperationDryWater</w:t>
      </w:r>
    </w:p>
    <w:p w14:paraId="52FC977F" w14:textId="77777777" w:rsidR="00CF7F76" w:rsidRDefault="00CF7F76">
      <w:pPr>
        <w:pStyle w:val="BodyText"/>
        <w:spacing w:before="2"/>
        <w:ind w:left="0" w:firstLine="0"/>
      </w:pPr>
    </w:p>
    <w:p w14:paraId="3F4CBEA0" w14:textId="2B2E77E3" w:rsidR="00CF7F76" w:rsidRPr="002F62D2" w:rsidRDefault="00E672BB">
      <w:pPr>
        <w:pStyle w:val="ListParagraph"/>
        <w:numPr>
          <w:ilvl w:val="0"/>
          <w:numId w:val="1"/>
        </w:numPr>
        <w:tabs>
          <w:tab w:val="left" w:pos="721"/>
        </w:tabs>
        <w:ind w:right="3"/>
        <w:rPr>
          <w:sz w:val="24"/>
        </w:rPr>
      </w:pPr>
      <w:r w:rsidRPr="00E672BB">
        <w:rPr>
          <w:sz w:val="24"/>
        </w:rPr>
        <w:t xml:space="preserve">During the 2025 </w:t>
      </w:r>
      <w:r w:rsidRPr="00E672BB">
        <w:rPr>
          <w:b/>
          <w:bCs/>
          <w:sz w:val="24"/>
        </w:rPr>
        <w:t>#</w:t>
      </w:r>
      <w:r w:rsidRPr="00E672BB">
        <w:rPr>
          <w:sz w:val="24"/>
        </w:rPr>
        <w:t>OperationDryWater weekend, officers contacted more than 232,000 boaters to educate them on the importance of sober boating.</w:t>
      </w:r>
      <w:r w:rsidRPr="002F62D2">
        <w:rPr>
          <w:sz w:val="24"/>
        </w:rPr>
        <w:t xml:space="preserve"> #OpDryWater</w:t>
      </w:r>
    </w:p>
    <w:p w14:paraId="7E39D1A5" w14:textId="2E1F2E94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 w:line="242" w:lineRule="auto"/>
        <w:ind w:right="954"/>
        <w:rPr>
          <w:sz w:val="24"/>
        </w:rPr>
      </w:pP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message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weekend</w:t>
      </w:r>
      <w:r>
        <w:rPr>
          <w:spacing w:val="-5"/>
          <w:sz w:val="24"/>
        </w:rPr>
        <w:t xml:space="preserve"> </w:t>
      </w:r>
      <w:r w:rsidR="00E672BB">
        <w:rPr>
          <w:spacing w:val="-5"/>
          <w:sz w:val="24"/>
        </w:rPr>
        <w:t xml:space="preserve">—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 w:rsidR="00E672BB">
        <w:rPr>
          <w:spacing w:val="-5"/>
          <w:sz w:val="24"/>
        </w:rPr>
        <w:t>-round</w:t>
      </w:r>
      <w:r>
        <w:rPr>
          <w:sz w:val="24"/>
        </w:rPr>
        <w:t xml:space="preserve"> </w:t>
      </w:r>
      <w:r w:rsidR="00E672BB"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NEVER</w:t>
      </w:r>
      <w:r>
        <w:rPr>
          <w:spacing w:val="-5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 influence.</w:t>
      </w:r>
      <w:r>
        <w:rPr>
          <w:spacing w:val="40"/>
          <w:sz w:val="24"/>
        </w:rPr>
        <w:t xml:space="preserve"> </w:t>
      </w:r>
      <w:r>
        <w:rPr>
          <w:sz w:val="24"/>
        </w:rPr>
        <w:t>#OpDryWater</w:t>
      </w:r>
    </w:p>
    <w:p w14:paraId="0B2C98C3" w14:textId="518B4E18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3"/>
        <w:ind w:right="752"/>
        <w:rPr>
          <w:sz w:val="24"/>
        </w:rPr>
      </w:pPr>
      <w:r>
        <w:rPr>
          <w:sz w:val="24"/>
        </w:rPr>
        <w:t xml:space="preserve">The </w:t>
      </w:r>
      <w:r w:rsidRPr="00E672BB">
        <w:rPr>
          <w:sz w:val="24"/>
        </w:rPr>
        <w:t xml:space="preserve">federal BAC limit for boating under the influence is </w:t>
      </w:r>
      <w:r w:rsidRPr="003538FB">
        <w:rPr>
          <w:sz w:val="24"/>
          <w:rPrChange w:id="42" w:author="Taylor Kirshe" w:date="2026-02-03T19:22:00Z" w16du:dateUtc="2026-02-04T03:22:00Z">
            <w:rPr>
              <w:b/>
              <w:bCs/>
              <w:sz w:val="24"/>
            </w:rPr>
          </w:rPrChange>
        </w:rPr>
        <w:t>0.08</w:t>
      </w:r>
      <w:r w:rsidRPr="00E672BB">
        <w:rPr>
          <w:sz w:val="24"/>
        </w:rPr>
        <w:t>, the same as driving a car. Impaired boating is impaired driving.</w:t>
      </w:r>
      <w:r>
        <w:rPr>
          <w:sz w:val="24"/>
        </w:rPr>
        <w:t xml:space="preserve"> #DrunkBoatingisDrunkDriving #OperationDryWater</w:t>
      </w:r>
    </w:p>
    <w:p w14:paraId="48ED2105" w14:textId="0C123693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3" w:line="242" w:lineRule="auto"/>
        <w:ind w:right="87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E672BB">
        <w:rPr>
          <w:spacing w:val="-6"/>
          <w:sz w:val="24"/>
        </w:rPr>
        <w:t>#</w:t>
      </w:r>
      <w:r>
        <w:rPr>
          <w:sz w:val="24"/>
        </w:rPr>
        <w:t>OperationDryWater campaign,</w:t>
      </w:r>
      <w:r>
        <w:rPr>
          <w:spacing w:val="-4"/>
          <w:sz w:val="24"/>
        </w:rPr>
        <w:t xml:space="preserve"> </w:t>
      </w:r>
      <w:r w:rsidR="00E672BB" w:rsidRPr="00E672BB">
        <w:rPr>
          <w:sz w:val="24"/>
        </w:rPr>
        <w:t>law enforcement agencies nationwide will remove impaired operators from the water to help keep everyone safe. Please support your local officers.</w:t>
      </w:r>
      <w:r>
        <w:rPr>
          <w:sz w:val="24"/>
        </w:rPr>
        <w:t xml:space="preserve"> #ODW2</w:t>
      </w:r>
      <w:r w:rsidR="00912A8B">
        <w:rPr>
          <w:sz w:val="24"/>
        </w:rPr>
        <w:t>6</w:t>
      </w:r>
    </w:p>
    <w:p w14:paraId="4C188ECA" w14:textId="77777777" w:rsidR="00CF7F7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69"/>
        <w:ind w:left="719" w:hanging="359"/>
        <w:rPr>
          <w:sz w:val="24"/>
        </w:rPr>
      </w:pPr>
      <w:r>
        <w:rPr>
          <w:sz w:val="24"/>
        </w:rPr>
        <w:t>Impaired</w:t>
      </w:r>
      <w:r>
        <w:rPr>
          <w:spacing w:val="-3"/>
          <w:sz w:val="24"/>
        </w:rPr>
        <w:t xml:space="preserve"> </w:t>
      </w:r>
      <w:r>
        <w:rPr>
          <w:sz w:val="24"/>
        </w:rPr>
        <w:t>boating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impaired</w:t>
      </w:r>
      <w:r>
        <w:rPr>
          <w:spacing w:val="-3"/>
          <w:sz w:val="24"/>
        </w:rPr>
        <w:t xml:space="preserve"> </w:t>
      </w:r>
      <w:r>
        <w:rPr>
          <w:sz w:val="24"/>
        </w:rPr>
        <w:t>driving!</w:t>
      </w:r>
      <w:r>
        <w:rPr>
          <w:spacing w:val="-2"/>
          <w:sz w:val="24"/>
        </w:rPr>
        <w:t xml:space="preserve"> #OperationDryWater</w:t>
      </w:r>
    </w:p>
    <w:p w14:paraId="652AAA48" w14:textId="77777777" w:rsidR="00CF7F76" w:rsidRDefault="00CF7F76">
      <w:pPr>
        <w:pStyle w:val="BodyText"/>
        <w:spacing w:before="4"/>
        <w:ind w:left="0" w:firstLine="0"/>
      </w:pPr>
    </w:p>
    <w:p w14:paraId="30D37043" w14:textId="49138566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ind w:right="88"/>
        <w:rPr>
          <w:sz w:val="24"/>
        </w:rPr>
      </w:pPr>
      <w:r w:rsidRPr="00E672BB">
        <w:rPr>
          <w:sz w:val="24"/>
        </w:rPr>
        <w:t>Like drunk driving, drug-impaired boating is illegal and dangerous in every state and territory. Operating a vessel while impaired puts everyone at risk.</w:t>
      </w:r>
      <w:r>
        <w:rPr>
          <w:sz w:val="24"/>
        </w:rPr>
        <w:t xml:space="preserve"> #OpDryWater</w:t>
      </w:r>
    </w:p>
    <w:p w14:paraId="3A868797" w14:textId="3D4B2CF8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2" w:line="244" w:lineRule="auto"/>
        <w:ind w:right="369"/>
        <w:rPr>
          <w:sz w:val="24"/>
        </w:rPr>
      </w:pPr>
      <w:r>
        <w:rPr>
          <w:sz w:val="24"/>
        </w:rPr>
        <w:t>Officers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 w:rsidR="00E672BB">
        <w:rPr>
          <w:sz w:val="24"/>
        </w:rPr>
        <w:t xml:space="preserve">conduct </w:t>
      </w:r>
      <w:r>
        <w:rPr>
          <w:sz w:val="24"/>
        </w:rPr>
        <w:t>heightened</w:t>
      </w:r>
      <w:r>
        <w:rPr>
          <w:spacing w:val="-4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6"/>
          <w:sz w:val="24"/>
        </w:rPr>
        <w:t xml:space="preserve"> </w:t>
      </w:r>
      <w:r>
        <w:rPr>
          <w:sz w:val="24"/>
        </w:rPr>
        <w:t>patrols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 impaired</w:t>
      </w:r>
      <w:r>
        <w:rPr>
          <w:spacing w:val="-4"/>
          <w:sz w:val="24"/>
        </w:rPr>
        <w:t xml:space="preserve"> </w:t>
      </w:r>
      <w:r>
        <w:rPr>
          <w:sz w:val="24"/>
        </w:rPr>
        <w:t>boaters</w:t>
      </w:r>
      <w:r>
        <w:rPr>
          <w:spacing w:val="-4"/>
          <w:sz w:val="24"/>
        </w:rPr>
        <w:t xml:space="preserve"> </w:t>
      </w:r>
      <w:r>
        <w:rPr>
          <w:sz w:val="24"/>
        </w:rPr>
        <w:t>during #OperationDryWater</w:t>
      </w:r>
      <w:ins w:id="43" w:author="Taylor Kirshe" w:date="2026-02-03T19:23:00Z" w16du:dateUtc="2026-02-04T03:23:00Z">
        <w:r w:rsidR="003538FB">
          <w:rPr>
            <w:sz w:val="24"/>
          </w:rPr>
          <w:t>.</w:t>
        </w:r>
      </w:ins>
      <w:r>
        <w:rPr>
          <w:sz w:val="24"/>
        </w:rPr>
        <w:t xml:space="preserve"> #NEVERbui</w:t>
      </w:r>
    </w:p>
    <w:p w14:paraId="560C901C" w14:textId="78098489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67"/>
        <w:ind w:right="651"/>
        <w:rPr>
          <w:sz w:val="24"/>
        </w:rPr>
      </w:pPr>
      <w:r>
        <w:rPr>
          <w:sz w:val="24"/>
        </w:rPr>
        <w:t>Drunk</w:t>
      </w:r>
      <w:r>
        <w:rPr>
          <w:spacing w:val="-4"/>
          <w:sz w:val="24"/>
        </w:rPr>
        <w:t xml:space="preserve"> </w:t>
      </w:r>
      <w:r>
        <w:rPr>
          <w:sz w:val="24"/>
        </w:rPr>
        <w:t>boating</w:t>
      </w:r>
      <w:r>
        <w:rPr>
          <w:spacing w:val="-4"/>
          <w:sz w:val="24"/>
        </w:rPr>
        <w:t xml:space="preserve"> </w:t>
      </w:r>
      <w:r>
        <w:rPr>
          <w:sz w:val="24"/>
        </w:rPr>
        <w:t>causes</w:t>
      </w:r>
      <w:r>
        <w:rPr>
          <w:spacing w:val="-2"/>
          <w:sz w:val="24"/>
        </w:rPr>
        <w:t xml:space="preserve"> </w:t>
      </w:r>
      <w:r w:rsidR="00E672BB"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deaths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 w:rsidR="00E672BB">
        <w:rPr>
          <w:sz w:val="24"/>
        </w:rPr>
        <w:t xml:space="preserve">. </w:t>
      </w:r>
      <w:r w:rsidR="00E672BB" w:rsidRPr="00E672BB">
        <w:rPr>
          <w:sz w:val="24"/>
        </w:rPr>
        <w:t>Don’t put your life</w:t>
      </w:r>
      <w:ins w:id="44" w:author="Taylor Kirshe" w:date="2026-02-03T19:23:00Z" w16du:dateUtc="2026-02-04T03:23:00Z">
        <w:r w:rsidR="003538FB">
          <w:rPr>
            <w:sz w:val="24"/>
          </w:rPr>
          <w:t xml:space="preserve"> </w:t>
        </w:r>
      </w:ins>
      <w:r w:rsidR="00E672BB" w:rsidRPr="00E672BB">
        <w:rPr>
          <w:sz w:val="24"/>
        </w:rPr>
        <w:t>—</w:t>
      </w:r>
      <w:ins w:id="45" w:author="Taylor Kirshe" w:date="2026-02-03T19:23:00Z" w16du:dateUtc="2026-02-04T03:23:00Z">
        <w:r w:rsidR="003538FB">
          <w:rPr>
            <w:sz w:val="24"/>
          </w:rPr>
          <w:t xml:space="preserve"> </w:t>
        </w:r>
      </w:ins>
      <w:r w:rsidR="00E672BB" w:rsidRPr="00E672BB">
        <w:rPr>
          <w:sz w:val="24"/>
        </w:rPr>
        <w:t>or someone else’s</w:t>
      </w:r>
      <w:ins w:id="46" w:author="Taylor Kirshe" w:date="2026-02-03T19:23:00Z" w16du:dateUtc="2026-02-04T03:23:00Z">
        <w:r w:rsidR="003538FB">
          <w:rPr>
            <w:sz w:val="24"/>
          </w:rPr>
          <w:t xml:space="preserve"> </w:t>
        </w:r>
      </w:ins>
      <w:r w:rsidR="00E672BB" w:rsidRPr="00E672BB">
        <w:rPr>
          <w:sz w:val="24"/>
        </w:rPr>
        <w:t>—</w:t>
      </w:r>
      <w:ins w:id="47" w:author="Taylor Kirshe" w:date="2026-02-03T19:23:00Z" w16du:dateUtc="2026-02-04T03:23:00Z">
        <w:r w:rsidR="003538FB">
          <w:rPr>
            <w:sz w:val="24"/>
          </w:rPr>
          <w:t xml:space="preserve"> </w:t>
        </w:r>
      </w:ins>
      <w:r w:rsidR="00E672BB" w:rsidRPr="00E672BB">
        <w:rPr>
          <w:sz w:val="24"/>
        </w:rPr>
        <w:t>at risk.</w:t>
      </w:r>
      <w:r w:rsidR="00E672BB">
        <w:rPr>
          <w:sz w:val="24"/>
        </w:rPr>
        <w:t xml:space="preserve"> #</w:t>
      </w:r>
      <w:r>
        <w:rPr>
          <w:sz w:val="24"/>
        </w:rPr>
        <w:t>NEVERbui #OperationDryWater</w:t>
      </w:r>
    </w:p>
    <w:p w14:paraId="3B015D5C" w14:textId="77777777" w:rsidR="00CF7F76" w:rsidRDefault="00CF7F76">
      <w:pPr>
        <w:pStyle w:val="BodyText"/>
        <w:ind w:left="0" w:firstLine="0"/>
      </w:pPr>
    </w:p>
    <w:p w14:paraId="3E676E6F" w14:textId="77777777" w:rsidR="00CF7F76" w:rsidRDefault="00CF7F76">
      <w:pPr>
        <w:pStyle w:val="BodyText"/>
        <w:ind w:left="0" w:firstLine="0"/>
      </w:pPr>
    </w:p>
    <w:p w14:paraId="21047443" w14:textId="77777777" w:rsidR="00CF7F76" w:rsidRDefault="00CF7F76">
      <w:pPr>
        <w:pStyle w:val="BodyText"/>
        <w:spacing w:before="1"/>
        <w:ind w:left="0" w:firstLine="0"/>
      </w:pPr>
    </w:p>
    <w:p w14:paraId="42ED034F" w14:textId="77777777" w:rsidR="00CF7F76" w:rsidRDefault="00000000">
      <w:pPr>
        <w:ind w:left="722" w:right="2"/>
        <w:jc w:val="center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>more-</w:t>
      </w:r>
    </w:p>
    <w:p w14:paraId="19A4C6CB" w14:textId="77777777" w:rsidR="00CF7F76" w:rsidRDefault="00CF7F76">
      <w:pPr>
        <w:jc w:val="center"/>
        <w:rPr>
          <w:i/>
          <w:sz w:val="24"/>
        </w:rPr>
        <w:sectPr w:rsidR="00CF7F76">
          <w:pgSz w:w="12240" w:h="15840"/>
          <w:pgMar w:top="1880" w:right="1440" w:bottom="280" w:left="1440" w:header="290" w:footer="0" w:gutter="0"/>
          <w:cols w:space="720"/>
        </w:sectPr>
      </w:pPr>
    </w:p>
    <w:p w14:paraId="616B0C19" w14:textId="324A0581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15"/>
        <w:ind w:right="327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drunk</w:t>
      </w:r>
      <w:r>
        <w:rPr>
          <w:spacing w:val="-4"/>
          <w:sz w:val="24"/>
        </w:rPr>
        <w:t xml:space="preserve"> </w:t>
      </w:r>
      <w:r>
        <w:rPr>
          <w:sz w:val="24"/>
        </w:rPr>
        <w:t>boater</w:t>
      </w:r>
      <w:r>
        <w:rPr>
          <w:spacing w:val="-4"/>
          <w:sz w:val="24"/>
        </w:rPr>
        <w:t xml:space="preserve"> </w:t>
      </w:r>
      <w:r>
        <w:rPr>
          <w:sz w:val="24"/>
        </w:rPr>
        <w:t>quickly</w:t>
      </w:r>
      <w:r>
        <w:rPr>
          <w:spacing w:val="-4"/>
          <w:sz w:val="24"/>
        </w:rPr>
        <w:t xml:space="preserve"> </w:t>
      </w:r>
      <w:r>
        <w:rPr>
          <w:sz w:val="24"/>
        </w:rPr>
        <w:t>becomes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drunk</w:t>
      </w:r>
      <w:r>
        <w:rPr>
          <w:spacing w:val="-4"/>
          <w:sz w:val="24"/>
        </w:rPr>
        <w:t xml:space="preserve"> </w:t>
      </w:r>
      <w:r>
        <w:rPr>
          <w:sz w:val="24"/>
        </w:rPr>
        <w:t>driver 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ramp.</w:t>
      </w:r>
      <w:r>
        <w:rPr>
          <w:spacing w:val="-4"/>
          <w:sz w:val="24"/>
        </w:rPr>
        <w:t xml:space="preserve"> </w:t>
      </w:r>
      <w:r>
        <w:rPr>
          <w:sz w:val="24"/>
        </w:rPr>
        <w:t>Let's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 w:rsidR="00E672BB">
        <w:rPr>
          <w:spacing w:val="-4"/>
          <w:sz w:val="24"/>
        </w:rPr>
        <w:t xml:space="preserve">both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waters and roads saf</w:t>
      </w:r>
      <w:r w:rsidR="00E672BB">
        <w:rPr>
          <w:sz w:val="24"/>
        </w:rPr>
        <w:t>e</w:t>
      </w:r>
      <w:r>
        <w:rPr>
          <w:sz w:val="24"/>
        </w:rPr>
        <w:t>! #ODW2</w:t>
      </w:r>
      <w:r w:rsidR="00912A8B">
        <w:rPr>
          <w:sz w:val="24"/>
        </w:rPr>
        <w:t>6</w:t>
      </w:r>
    </w:p>
    <w:p w14:paraId="62BBF751" w14:textId="20A28162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74" w:line="242" w:lineRule="auto"/>
        <w:ind w:right="175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E672BB">
        <w:rPr>
          <w:sz w:val="24"/>
        </w:rPr>
        <w:t>combat</w:t>
      </w:r>
      <w:r>
        <w:rPr>
          <w:spacing w:val="-4"/>
          <w:sz w:val="24"/>
        </w:rPr>
        <w:t xml:space="preserve"> </w:t>
      </w:r>
      <w:r>
        <w:rPr>
          <w:sz w:val="24"/>
        </w:rPr>
        <w:t>#drunkboating</w:t>
      </w:r>
      <w:r w:rsidR="00E672BB">
        <w:rPr>
          <w:sz w:val="24"/>
        </w:rPr>
        <w:t xml:space="preserve">, </w:t>
      </w:r>
      <w:r w:rsidR="00E672BB" w:rsidRPr="00E672BB">
        <w:rPr>
          <w:sz w:val="24"/>
        </w:rPr>
        <w:t>officers across the country will be out in force during</w:t>
      </w:r>
      <w:r>
        <w:rPr>
          <w:sz w:val="24"/>
        </w:rPr>
        <w:t xml:space="preserve"> #OperationDryWater</w:t>
      </w:r>
    </w:p>
    <w:p w14:paraId="600BCF44" w14:textId="72C474D3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2"/>
        <w:ind w:right="64"/>
        <w:rPr>
          <w:sz w:val="24"/>
        </w:rPr>
      </w:pPr>
      <w:r>
        <w:rPr>
          <w:sz w:val="24"/>
        </w:rPr>
        <w:t xml:space="preserve">Boaters </w:t>
      </w:r>
      <w:r w:rsidRPr="00E672BB">
        <w:rPr>
          <w:sz w:val="24"/>
        </w:rPr>
        <w:t>found operating under the influence may face serious penalties, including fines, jail time, loss of boating privileges, and possible loss of driving privileges.</w:t>
      </w:r>
      <w:r>
        <w:rPr>
          <w:sz w:val="24"/>
        </w:rPr>
        <w:t xml:space="preserve"> #BoatSober #OperationDryWater</w:t>
      </w:r>
    </w:p>
    <w:p w14:paraId="401B52AC" w14:textId="77777777" w:rsidR="00CF7F76" w:rsidRDefault="00CF7F76">
      <w:pPr>
        <w:pStyle w:val="BodyText"/>
        <w:spacing w:before="2"/>
        <w:ind w:left="0" w:firstLine="0"/>
      </w:pPr>
    </w:p>
    <w:p w14:paraId="733F6AB2" w14:textId="4B3787CB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  <w:pPrChange w:id="48" w:author="Taylor Kirshe" w:date="2026-02-03T19:24:00Z" w16du:dateUtc="2026-02-04T03:24:00Z">
          <w:pPr>
            <w:pStyle w:val="ListParagraph"/>
            <w:numPr>
              <w:numId w:val="1"/>
            </w:numPr>
            <w:tabs>
              <w:tab w:val="left" w:pos="721"/>
            </w:tabs>
            <w:ind w:right="2533"/>
          </w:pPr>
        </w:pPrChange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0"/>
          <w:sz w:val="24"/>
        </w:rPr>
        <w:t xml:space="preserve"> </w:t>
      </w:r>
      <w:r>
        <w:rPr>
          <w:sz w:val="24"/>
        </w:rPr>
        <w:t>impaired-boating</w:t>
      </w:r>
      <w:r w:rsidR="00E672BB">
        <w:rPr>
          <w:sz w:val="24"/>
        </w:rPr>
        <w:t xml:space="preserve"> resources and safety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 w:rsidR="00E672BB">
        <w:rPr>
          <w:spacing w:val="-8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visit </w:t>
      </w:r>
      <w:r w:rsidR="00CF7F76">
        <w:fldChar w:fldCharType="begin"/>
      </w:r>
      <w:r w:rsidR="00CF7F76">
        <w:instrText>HYPERLINK "http://www.operationdrywater.org/" \h</w:instrText>
      </w:r>
      <w:r w:rsidR="00CF7F76">
        <w:fldChar w:fldCharType="separate"/>
      </w:r>
      <w:r w:rsidR="00CF7F76">
        <w:rPr>
          <w:sz w:val="24"/>
        </w:rPr>
        <w:t>www.operationdrywater.org</w:t>
      </w:r>
      <w:r w:rsidR="00CF7F76">
        <w:fldChar w:fldCharType="end"/>
      </w:r>
      <w:r>
        <w:rPr>
          <w:sz w:val="24"/>
        </w:rPr>
        <w:t xml:space="preserve"> #OperationDryWater</w:t>
      </w:r>
    </w:p>
    <w:p w14:paraId="62ED232D" w14:textId="253E9D9A" w:rsidR="00CF7F76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4" w:line="242" w:lineRule="auto"/>
        <w:ind w:right="297"/>
        <w:rPr>
          <w:sz w:val="24"/>
        </w:rPr>
      </w:pPr>
      <w:r w:rsidRPr="00E672BB">
        <w:rPr>
          <w:sz w:val="24"/>
        </w:rPr>
        <w:t>The safest way to enjoy time on the water is to skip alcohol entirely. Alcohol can turn a great day into a lifelong tragedy. Choose to boat sober.</w:t>
      </w:r>
      <w:r>
        <w:rPr>
          <w:sz w:val="24"/>
        </w:rPr>
        <w:t xml:space="preserve"> #OperationDryWater</w:t>
      </w:r>
    </w:p>
    <w:p w14:paraId="3E6B6092" w14:textId="17D4EAB9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68"/>
        <w:ind w:right="452"/>
        <w:rPr>
          <w:sz w:val="24"/>
        </w:rPr>
      </w:pPr>
      <w:r>
        <w:rPr>
          <w:sz w:val="24"/>
        </w:rPr>
        <w:t>Alcohol</w:t>
      </w:r>
      <w:r>
        <w:rPr>
          <w:spacing w:val="-7"/>
          <w:sz w:val="24"/>
        </w:rPr>
        <w:t xml:space="preserve"> </w:t>
      </w:r>
      <w:r w:rsidR="00E672BB">
        <w:rPr>
          <w:sz w:val="24"/>
        </w:rPr>
        <w:t xml:space="preserve">use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passengers</w:t>
      </w:r>
      <w:r>
        <w:rPr>
          <w:spacing w:val="-4"/>
          <w:sz w:val="24"/>
        </w:rPr>
        <w:t xml:space="preserve"> </w:t>
      </w:r>
      <w:r>
        <w:rPr>
          <w:sz w:val="24"/>
        </w:rPr>
        <w:t>poses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risk,</w:t>
      </w:r>
      <w:r>
        <w:rPr>
          <w:spacing w:val="-5"/>
          <w:sz w:val="24"/>
        </w:rPr>
        <w:t xml:space="preserve"> </w:t>
      </w:r>
      <w:r>
        <w:rPr>
          <w:sz w:val="24"/>
        </w:rPr>
        <w:t>regardless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E672BB">
        <w:rPr>
          <w:sz w:val="24"/>
        </w:rPr>
        <w:t>who is operating the boat</w:t>
      </w:r>
      <w:r>
        <w:rPr>
          <w:sz w:val="24"/>
        </w:rPr>
        <w:t xml:space="preserve">. Encourage everyone on </w:t>
      </w:r>
      <w:r w:rsidR="00E672BB">
        <w:rPr>
          <w:sz w:val="24"/>
        </w:rPr>
        <w:t>board</w:t>
      </w:r>
      <w:r>
        <w:rPr>
          <w:sz w:val="24"/>
        </w:rPr>
        <w:t xml:space="preserve"> to #BoatSober. #OpDryWater</w:t>
      </w:r>
    </w:p>
    <w:p w14:paraId="3864981B" w14:textId="77777777" w:rsidR="00CF7F76" w:rsidRDefault="00CF7F76">
      <w:pPr>
        <w:pStyle w:val="BodyText"/>
        <w:spacing w:before="3"/>
        <w:ind w:left="0" w:firstLine="0"/>
      </w:pPr>
    </w:p>
    <w:p w14:paraId="062C2033" w14:textId="63E79E3B" w:rsidR="00CF7F76" w:rsidRPr="00DD0140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ins w:id="49" w:author="Taylor Kirshe" w:date="2026-02-03T19:25:00Z" w16du:dateUtc="2026-02-04T03:25:00Z"/>
          <w:sz w:val="24"/>
          <w:rPrChange w:id="50" w:author="Taylor Kirshe" w:date="2026-02-03T19:25:00Z" w16du:dateUtc="2026-02-04T03:25:00Z">
            <w:rPr>
              <w:ins w:id="51" w:author="Taylor Kirshe" w:date="2026-02-03T19:25:00Z" w16du:dateUtc="2026-02-04T03:25:00Z"/>
              <w:spacing w:val="-2"/>
              <w:sz w:val="24"/>
            </w:rPr>
          </w:rPrChange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 illegal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drugs. </w:t>
      </w:r>
      <w:r>
        <w:rPr>
          <w:spacing w:val="-2"/>
          <w:sz w:val="24"/>
        </w:rPr>
        <w:t>#ODW2</w:t>
      </w:r>
      <w:r w:rsidR="00912A8B">
        <w:rPr>
          <w:spacing w:val="-2"/>
          <w:sz w:val="24"/>
        </w:rPr>
        <w:t>6</w:t>
      </w:r>
    </w:p>
    <w:p w14:paraId="673CB2A0" w14:textId="77777777" w:rsidR="00DD0140" w:rsidRPr="00DD0140" w:rsidRDefault="00DD0140">
      <w:pPr>
        <w:tabs>
          <w:tab w:val="left" w:pos="719"/>
        </w:tabs>
        <w:rPr>
          <w:sz w:val="24"/>
          <w:rPrChange w:id="52" w:author="Taylor Kirshe" w:date="2026-02-03T19:25:00Z" w16du:dateUtc="2026-02-04T03:25:00Z">
            <w:rPr/>
          </w:rPrChange>
        </w:rPr>
        <w:pPrChange w:id="53" w:author="Taylor Kirshe" w:date="2026-02-03T19:25:00Z" w16du:dateUtc="2026-02-04T03:25:00Z">
          <w:pPr>
            <w:pStyle w:val="ListParagraph"/>
            <w:numPr>
              <w:numId w:val="1"/>
            </w:numPr>
            <w:tabs>
              <w:tab w:val="left" w:pos="719"/>
            </w:tabs>
            <w:ind w:left="719" w:hanging="359"/>
          </w:pPr>
        </w:pPrChange>
      </w:pPr>
    </w:p>
    <w:p w14:paraId="06861801" w14:textId="6D35B9D5" w:rsidR="00DD0140" w:rsidRPr="00DD0140" w:rsidRDefault="00DD0140" w:rsidP="00DD014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ins w:id="54" w:author="Taylor Kirshe" w:date="2026-02-03T19:25:00Z"/>
          <w:sz w:val="24"/>
          <w:rPrChange w:id="55" w:author="Taylor Kirshe" w:date="2026-02-03T19:25:00Z" w16du:dateUtc="2026-02-04T03:25:00Z">
            <w:rPr>
              <w:ins w:id="56" w:author="Taylor Kirshe" w:date="2026-02-03T19:25:00Z"/>
            </w:rPr>
          </w:rPrChange>
        </w:rPr>
      </w:pPr>
      <w:ins w:id="57" w:author="Taylor Kirshe" w:date="2026-02-03T19:25:00Z">
        <w:r w:rsidRPr="00DD0140">
          <w:rPr>
            <w:sz w:val="24"/>
          </w:rPr>
          <w:t>Wind. Vibration. Sun. Noise.</w:t>
        </w:r>
      </w:ins>
      <w:ins w:id="58" w:author="Taylor Kirshe" w:date="2026-02-03T19:25:00Z" w16du:dateUtc="2026-02-04T03:25:00Z">
        <w:r>
          <w:rPr>
            <w:sz w:val="24"/>
          </w:rPr>
          <w:t xml:space="preserve"> </w:t>
        </w:r>
      </w:ins>
      <w:ins w:id="59" w:author="Taylor Kirshe" w:date="2026-02-03T19:25:00Z">
        <w:r w:rsidRPr="00DD0140">
          <w:rPr>
            <w:sz w:val="24"/>
          </w:rPr>
          <w:t xml:space="preserve">All </w:t>
        </w:r>
        <w:r w:rsidRPr="00DD0140">
          <w:rPr>
            <w:b/>
            <w:bCs/>
            <w:sz w:val="24"/>
          </w:rPr>
          <w:t>amplify alcohol’s effects</w:t>
        </w:r>
        <w:r w:rsidRPr="00DD0140">
          <w:rPr>
            <w:sz w:val="24"/>
          </w:rPr>
          <w:t xml:space="preserve">, causing impairment </w:t>
        </w:r>
        <w:r w:rsidRPr="00DD0140">
          <w:rPr>
            <w:b/>
            <w:bCs/>
            <w:sz w:val="24"/>
          </w:rPr>
          <w:t>faster than most people realize</w:t>
        </w:r>
        <w:r w:rsidRPr="00DD0140">
          <w:rPr>
            <w:sz w:val="24"/>
          </w:rPr>
          <w:t>—and increasing the risk of serious incidents.</w:t>
        </w:r>
      </w:ins>
      <w:ins w:id="60" w:author="Taylor Kirshe" w:date="2026-02-03T19:25:00Z" w16du:dateUtc="2026-02-04T03:25:00Z">
        <w:r>
          <w:rPr>
            <w:sz w:val="24"/>
          </w:rPr>
          <w:t xml:space="preserve"> </w:t>
        </w:r>
      </w:ins>
      <w:ins w:id="61" w:author="Taylor Kirshe" w:date="2026-02-03T19:26:00Z" w16du:dateUtc="2026-02-04T03:26:00Z">
        <w:r>
          <w:rPr>
            <w:sz w:val="24"/>
          </w:rPr>
          <w:t xml:space="preserve">#ODW26 </w:t>
        </w:r>
      </w:ins>
      <w:ins w:id="62" w:author="Taylor Kirshe" w:date="2026-02-03T19:25:00Z">
        <w:r w:rsidRPr="00DD0140">
          <w:rPr>
            <w:sz w:val="24"/>
            <w:rPrChange w:id="63" w:author="Taylor Kirshe" w:date="2026-02-03T19:25:00Z" w16du:dateUtc="2026-02-04T03:25:00Z">
              <w:rPr/>
            </w:rPrChange>
          </w:rPr>
          <w:t>#OperationDryWater</w:t>
        </w:r>
      </w:ins>
    </w:p>
    <w:p w14:paraId="65DBF694" w14:textId="00FA5C9A" w:rsidR="00CF7F76" w:rsidDel="00DD0140" w:rsidRDefault="00E672BB">
      <w:pPr>
        <w:pStyle w:val="ListParagraph"/>
        <w:numPr>
          <w:ilvl w:val="0"/>
          <w:numId w:val="1"/>
        </w:numPr>
        <w:tabs>
          <w:tab w:val="left" w:pos="721"/>
        </w:tabs>
        <w:spacing w:before="274"/>
        <w:ind w:right="1091"/>
        <w:rPr>
          <w:del w:id="64" w:author="Taylor Kirshe" w:date="2026-02-03T19:25:00Z" w16du:dateUtc="2026-02-04T03:25:00Z"/>
          <w:sz w:val="24"/>
        </w:rPr>
      </w:pPr>
      <w:del w:id="65" w:author="Taylor Kirshe" w:date="2026-02-03T19:25:00Z" w16du:dateUtc="2026-02-04T03:25:00Z">
        <w:r w:rsidRPr="00E672BB" w:rsidDel="00DD0140">
          <w:rPr>
            <w:sz w:val="24"/>
          </w:rPr>
          <w:delText>Alcohol’s effects are amplified on the water due to wind, vibration, sun and noise. Impairment happens faster than many realize.</w:delText>
        </w:r>
        <w:r w:rsidDel="00DD0140">
          <w:rPr>
            <w:sz w:val="24"/>
          </w:rPr>
          <w:delText xml:space="preserve"> #ODW2</w:delText>
        </w:r>
        <w:r w:rsidR="00912A8B" w:rsidDel="00DD0140">
          <w:rPr>
            <w:sz w:val="24"/>
          </w:rPr>
          <w:delText>6</w:delText>
        </w:r>
      </w:del>
    </w:p>
    <w:p w14:paraId="428F727E" w14:textId="77777777" w:rsidR="00CF7F76" w:rsidRDefault="00CF7F76">
      <w:pPr>
        <w:pStyle w:val="BodyText"/>
        <w:spacing w:before="2"/>
        <w:ind w:left="0" w:firstLine="0"/>
      </w:pPr>
    </w:p>
    <w:p w14:paraId="142826BD" w14:textId="2B2DB60A" w:rsidR="00CF7F7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right="412"/>
        <w:rPr>
          <w:sz w:val="24"/>
        </w:rPr>
      </w:pPr>
      <w:r>
        <w:rPr>
          <w:sz w:val="24"/>
        </w:rPr>
        <w:t>Alcohol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play a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 w:rsidR="00E672BB">
        <w:rPr>
          <w:sz w:val="24"/>
        </w:rPr>
        <w:t>ing</w:t>
      </w:r>
      <w:r>
        <w:rPr>
          <w:spacing w:val="-3"/>
          <w:sz w:val="24"/>
        </w:rPr>
        <w:t xml:space="preserve"> </w:t>
      </w:r>
      <w:r>
        <w:rPr>
          <w:sz w:val="24"/>
        </w:rPr>
        <w:t>fatalities.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 w:rsidR="00E672BB"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5"/>
          <w:sz w:val="24"/>
        </w:rPr>
        <w:t xml:space="preserve"> </w:t>
      </w:r>
      <w:r>
        <w:rPr>
          <w:sz w:val="24"/>
        </w:rPr>
        <w:t>by keeping alcohol and drugs off the boat altogether. #OperationDryWater</w:t>
      </w:r>
    </w:p>
    <w:p w14:paraId="42481E16" w14:textId="77777777" w:rsidR="00DD0140" w:rsidRDefault="00DD0140">
      <w:pPr>
        <w:spacing w:before="273"/>
        <w:ind w:right="7108"/>
        <w:rPr>
          <w:ins w:id="66" w:author="Taylor Kirshe" w:date="2026-02-03T19:24:00Z" w16du:dateUtc="2026-02-04T03:24:00Z"/>
          <w:b/>
          <w:spacing w:val="-2"/>
          <w:sz w:val="24"/>
        </w:rPr>
      </w:pPr>
    </w:p>
    <w:p w14:paraId="6362E7C4" w14:textId="0FD039DA" w:rsidR="00CF7F76" w:rsidRDefault="00000000">
      <w:pPr>
        <w:spacing w:before="273"/>
        <w:ind w:right="7108"/>
        <w:rPr>
          <w:sz w:val="24"/>
        </w:rPr>
      </w:pPr>
      <w:r>
        <w:rPr>
          <w:b/>
          <w:spacing w:val="-2"/>
          <w:sz w:val="24"/>
        </w:rPr>
        <w:t xml:space="preserve">Hashtags: </w:t>
      </w:r>
      <w:r>
        <w:rPr>
          <w:spacing w:val="-2"/>
          <w:sz w:val="24"/>
        </w:rPr>
        <w:t>#OperationDryWater #OpDryWater #ODW2</w:t>
      </w:r>
      <w:r w:rsidR="00912A8B">
        <w:rPr>
          <w:spacing w:val="-2"/>
          <w:sz w:val="24"/>
        </w:rPr>
        <w:t>6</w:t>
      </w:r>
    </w:p>
    <w:p w14:paraId="64623280" w14:textId="77777777" w:rsidR="00CF7F76" w:rsidRDefault="00CF7F76">
      <w:pPr>
        <w:pStyle w:val="BodyText"/>
        <w:ind w:left="0" w:firstLine="0"/>
      </w:pPr>
    </w:p>
    <w:p w14:paraId="263852B6" w14:textId="77777777" w:rsidR="00CF7F76" w:rsidRDefault="00000000">
      <w:pPr>
        <w:pStyle w:val="Heading2"/>
        <w:spacing w:line="276" w:lineRule="exact"/>
      </w:pPr>
      <w:r>
        <w:rPr>
          <w:spacing w:val="-2"/>
        </w:rPr>
        <w:t>Handles:</w:t>
      </w:r>
    </w:p>
    <w:p w14:paraId="59C9CD68" w14:textId="4780BE14" w:rsidR="00CF7F76" w:rsidRDefault="00000000">
      <w:pPr>
        <w:pStyle w:val="BodyText"/>
        <w:spacing w:line="244" w:lineRule="auto"/>
        <w:ind w:left="0" w:right="6155" w:firstLine="0"/>
      </w:pPr>
      <w:r>
        <w:t>Facebook:</w:t>
      </w:r>
      <w:r>
        <w:rPr>
          <w:spacing w:val="-15"/>
        </w:rPr>
        <w:t xml:space="preserve"> </w:t>
      </w:r>
      <w:hyperlink r:id="rId9">
        <w:r w:rsidR="00CF7F76">
          <w:rPr>
            <w:color w:val="0000FF"/>
            <w:u w:val="single" w:color="0000FF"/>
          </w:rPr>
          <w:t>@OperationDryWater</w:t>
        </w:r>
      </w:hyperlink>
      <w:r>
        <w:rPr>
          <w:color w:val="0000FF"/>
        </w:rPr>
        <w:t xml:space="preserve"> </w:t>
      </w:r>
      <w:ins w:id="67" w:author="Garrison Toy" w:date="2026-02-05T14:45:00Z" w16du:dateUtc="2026-02-05T19:45:00Z">
        <w:r w:rsidR="008B002C">
          <w:t>X</w:t>
        </w:r>
      </w:ins>
      <w:del w:id="68" w:author="Garrison Toy" w:date="2026-02-05T14:45:00Z" w16du:dateUtc="2026-02-05T19:45:00Z">
        <w:r w:rsidDel="008B002C">
          <w:delText>Twit</w:delText>
        </w:r>
      </w:del>
      <w:del w:id="69" w:author="Garrison Toy" w:date="2026-02-05T14:44:00Z" w16du:dateUtc="2026-02-05T19:44:00Z">
        <w:r w:rsidDel="008B002C">
          <w:delText>ter</w:delText>
        </w:r>
      </w:del>
      <w:r>
        <w:t xml:space="preserve">: </w:t>
      </w:r>
      <w:commentRangeStart w:id="70"/>
      <w:r w:rsidR="00CF7F76">
        <w:fldChar w:fldCharType="begin"/>
      </w:r>
      <w:r w:rsidR="00CF7F76">
        <w:instrText>HYPERLINK "https://twitter.com/OpDryWater" \h</w:instrText>
      </w:r>
      <w:r w:rsidR="00CF7F76">
        <w:fldChar w:fldCharType="separate"/>
      </w:r>
      <w:r w:rsidR="00CF7F76">
        <w:rPr>
          <w:color w:val="0000FF"/>
          <w:u w:val="single" w:color="0000FF"/>
        </w:rPr>
        <w:t>@OpDryWater</w:t>
      </w:r>
      <w:r w:rsidR="00CF7F76">
        <w:fldChar w:fldCharType="end"/>
      </w:r>
      <w:commentRangeEnd w:id="70"/>
      <w:r w:rsidR="00DD0140">
        <w:rPr>
          <w:rStyle w:val="CommentReference"/>
          <w:sz w:val="24"/>
          <w:szCs w:val="24"/>
        </w:rPr>
        <w:commentReference w:id="70"/>
      </w:r>
    </w:p>
    <w:p w14:paraId="2DD9FEF3" w14:textId="77777777" w:rsidR="00CF7F76" w:rsidRDefault="00CF7F76">
      <w:pPr>
        <w:pStyle w:val="BodyText"/>
        <w:spacing w:before="5"/>
        <w:ind w:left="0" w:firstLine="0"/>
        <w:rPr>
          <w:sz w:val="15"/>
        </w:rPr>
      </w:pPr>
    </w:p>
    <w:p w14:paraId="1F1686E6" w14:textId="77777777" w:rsidR="00CF7F76" w:rsidRDefault="00CF7F76">
      <w:pPr>
        <w:pStyle w:val="BodyText"/>
        <w:rPr>
          <w:sz w:val="15"/>
        </w:rPr>
        <w:sectPr w:rsidR="00CF7F76">
          <w:pgSz w:w="12240" w:h="15840"/>
          <w:pgMar w:top="1880" w:right="1440" w:bottom="280" w:left="1440" w:header="290" w:footer="0" w:gutter="0"/>
          <w:cols w:space="720"/>
        </w:sectPr>
      </w:pPr>
    </w:p>
    <w:p w14:paraId="3E41D822" w14:textId="77777777" w:rsidR="00CF7F76" w:rsidRDefault="00000000">
      <w:pPr>
        <w:pStyle w:val="BodyText"/>
        <w:spacing w:before="90"/>
        <w:ind w:left="0" w:right="306" w:firstLine="0"/>
      </w:pPr>
      <w:r>
        <w:rPr>
          <w:b/>
        </w:rPr>
        <w:t xml:space="preserve">Helpful links: </w:t>
      </w:r>
      <w:hyperlink r:id="rId14">
        <w:r w:rsidR="00CF7F76">
          <w:rPr>
            <w:color w:val="0000FF"/>
            <w:spacing w:val="-2"/>
            <w:u w:val="single" w:color="0000FF"/>
          </w:rPr>
          <w:t>www.operationdrywater.org</w:t>
        </w:r>
      </w:hyperlink>
      <w:r>
        <w:rPr>
          <w:color w:val="0000FF"/>
          <w:spacing w:val="-2"/>
        </w:rPr>
        <w:t xml:space="preserve"> </w:t>
      </w:r>
      <w:hyperlink r:id="rId15">
        <w:r w:rsidR="00CF7F76">
          <w:rPr>
            <w:color w:val="0000FF"/>
            <w:spacing w:val="-2"/>
            <w:u w:val="single" w:color="0000FF"/>
          </w:rPr>
          <w:t>www.nasbla.org</w:t>
        </w:r>
      </w:hyperlink>
      <w:r>
        <w:rPr>
          <w:color w:val="0000FF"/>
          <w:spacing w:val="-2"/>
        </w:rPr>
        <w:t xml:space="preserve"> </w:t>
      </w:r>
      <w:hyperlink r:id="rId16">
        <w:r w:rsidR="00CF7F76">
          <w:rPr>
            <w:color w:val="0000FF"/>
            <w:spacing w:val="-2"/>
            <w:u w:val="single" w:color="0000FF"/>
          </w:rPr>
          <w:t>www.uscgboating.org</w:t>
        </w:r>
      </w:hyperlink>
    </w:p>
    <w:p w14:paraId="7F0D5B20" w14:textId="77777777" w:rsidR="00CF7F76" w:rsidRDefault="00CF7F76">
      <w:pPr>
        <w:pStyle w:val="BodyText"/>
        <w:spacing w:before="1"/>
        <w:ind w:left="0" w:firstLine="0"/>
      </w:pPr>
      <w:hyperlink r:id="rId17">
        <w:r>
          <w:rPr>
            <w:color w:val="0000FF"/>
            <w:spacing w:val="-2"/>
            <w:u w:val="single" w:color="0000FF"/>
          </w:rPr>
          <w:t>www.facebook.com/OperationDryWater</w:t>
        </w:r>
      </w:hyperlink>
    </w:p>
    <w:p w14:paraId="3E6DE578" w14:textId="77777777" w:rsidR="00CF7F76" w:rsidRDefault="00000000">
      <w:pPr>
        <w:pStyle w:val="BodyText"/>
        <w:spacing w:before="88"/>
        <w:ind w:left="0" w:firstLine="0"/>
      </w:pPr>
      <w:r>
        <w:br w:type="column"/>
      </w:r>
    </w:p>
    <w:p w14:paraId="1908F667" w14:textId="7EDCACD4" w:rsidR="00CF7F76" w:rsidRDefault="00CF7F76">
      <w:pPr>
        <w:pStyle w:val="BodyText"/>
        <w:spacing w:before="1"/>
        <w:ind w:left="0" w:right="977" w:firstLine="0"/>
      </w:pPr>
      <w:hyperlink r:id="rId18">
        <w:r>
          <w:rPr>
            <w:color w:val="0000FF"/>
            <w:spacing w:val="-2"/>
            <w:u w:val="single" w:color="0000FF"/>
          </w:rPr>
          <w:t>www.facebook.com/NASBLA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www.facebook.com/UScoastguard</w:t>
        </w:r>
      </w:hyperlink>
      <w:r>
        <w:rPr>
          <w:color w:val="0000FF"/>
          <w:spacing w:val="-2"/>
        </w:rPr>
        <w:t xml:space="preserve"> </w:t>
      </w:r>
      <w:ins w:id="71" w:author="Garrison Toy" w:date="2026-02-05T14:46:00Z" w16du:dateUtc="2026-02-05T19:46:00Z">
        <w:r w:rsidR="008B002C">
          <w:rPr>
            <w:color w:val="0000FF"/>
            <w:spacing w:val="-2"/>
            <w:u w:val="single"/>
          </w:rPr>
          <w:fldChar w:fldCharType="begin"/>
        </w:r>
        <w:r w:rsidR="008B002C">
          <w:rPr>
            <w:color w:val="0000FF"/>
            <w:spacing w:val="-2"/>
            <w:u w:val="single"/>
          </w:rPr>
          <w:instrText>HYPERLINK "http://</w:instrText>
        </w:r>
      </w:ins>
      <w:ins w:id="72" w:author="Garrison Toy" w:date="2026-02-05T14:45:00Z" w16du:dateUtc="2026-02-05T19:45:00Z">
        <w:r w:rsidR="008B002C" w:rsidRPr="008B002C">
          <w:rPr>
            <w:color w:val="0000FF"/>
            <w:rPrChange w:id="73" w:author="Garrison Toy" w:date="2026-02-05T14:46:00Z" w16du:dateUtc="2026-02-05T19:46:00Z">
              <w:rPr>
                <w:rStyle w:val="Hyperlink"/>
                <w:spacing w:val="-2"/>
              </w:rPr>
            </w:rPrChange>
          </w:rPr>
          <w:instrText>www.</w:instrText>
        </w:r>
      </w:ins>
      <w:ins w:id="74" w:author="Garrison Toy" w:date="2026-02-05T14:46:00Z" w16du:dateUtc="2026-02-05T19:46:00Z">
        <w:r w:rsidR="008B002C" w:rsidRPr="008B002C">
          <w:rPr>
            <w:color w:val="0000FF"/>
            <w:rPrChange w:id="75" w:author="Garrison Toy" w:date="2026-02-05T14:46:00Z" w16du:dateUtc="2026-02-05T19:46:00Z">
              <w:rPr>
                <w:rStyle w:val="Hyperlink"/>
                <w:spacing w:val="-2"/>
              </w:rPr>
            </w:rPrChange>
          </w:rPr>
          <w:instrText>x</w:instrText>
        </w:r>
      </w:ins>
      <w:ins w:id="76" w:author="Garrison Toy" w:date="2026-02-05T14:45:00Z" w16du:dateUtc="2026-02-05T19:45:00Z">
        <w:r w:rsidR="008B002C" w:rsidRPr="008B002C">
          <w:rPr>
            <w:color w:val="0000FF"/>
            <w:rPrChange w:id="77" w:author="Garrison Toy" w:date="2026-02-05T14:46:00Z" w16du:dateUtc="2026-02-05T19:46:00Z">
              <w:rPr>
                <w:rStyle w:val="Hyperlink"/>
                <w:spacing w:val="-2"/>
              </w:rPr>
            </w:rPrChange>
          </w:rPr>
          <w:instrText>.com/OpDryWater</w:instrText>
        </w:r>
      </w:ins>
      <w:ins w:id="78" w:author="Garrison Toy" w:date="2026-02-05T14:46:00Z" w16du:dateUtc="2026-02-05T19:46:00Z">
        <w:r w:rsidR="008B002C">
          <w:rPr>
            <w:color w:val="0000FF"/>
            <w:spacing w:val="-2"/>
            <w:u w:val="single"/>
          </w:rPr>
          <w:instrText>"</w:instrText>
        </w:r>
        <w:r w:rsidR="008B002C">
          <w:rPr>
            <w:color w:val="0000FF"/>
            <w:spacing w:val="-2"/>
            <w:u w:val="single"/>
          </w:rPr>
        </w:r>
        <w:r w:rsidR="008B002C">
          <w:rPr>
            <w:color w:val="0000FF"/>
            <w:spacing w:val="-2"/>
            <w:u w:val="single"/>
          </w:rPr>
          <w:fldChar w:fldCharType="separate"/>
        </w:r>
      </w:ins>
      <w:ins w:id="79" w:author="Garrison Toy" w:date="2026-02-05T14:45:00Z" w16du:dateUtc="2026-02-05T19:45:00Z">
        <w:r w:rsidR="008B002C" w:rsidRPr="008B002C">
          <w:rPr>
            <w:rStyle w:val="Hyperlink"/>
            <w:spacing w:val="-2"/>
          </w:rPr>
          <w:t>ww</w:t>
        </w:r>
        <w:commentRangeStart w:id="80"/>
        <w:r w:rsidR="008B002C" w:rsidRPr="008B002C">
          <w:rPr>
            <w:rStyle w:val="Hyperlink"/>
            <w:spacing w:val="-2"/>
          </w:rPr>
          <w:t>w.</w:t>
        </w:r>
      </w:ins>
      <w:ins w:id="81" w:author="Garrison Toy" w:date="2026-02-05T14:46:00Z" w16du:dateUtc="2026-02-05T19:46:00Z">
        <w:r w:rsidR="008B002C" w:rsidRPr="008B002C">
          <w:rPr>
            <w:rStyle w:val="Hyperlink"/>
            <w:spacing w:val="-2"/>
          </w:rPr>
          <w:t>x</w:t>
        </w:r>
      </w:ins>
      <w:ins w:id="82" w:author="Garrison Toy" w:date="2026-02-05T14:45:00Z" w16du:dateUtc="2026-02-05T19:45:00Z">
        <w:del w:id="83" w:author="Garrison Toy" w:date="2026-02-05T14:45:00Z" w16du:dateUtc="2026-02-05T19:45:00Z">
          <w:r w:rsidR="008B002C" w:rsidRPr="008B002C" w:rsidDel="008B002C">
            <w:rPr>
              <w:rStyle w:val="Hyperlink"/>
              <w:spacing w:val="-2"/>
            </w:rPr>
            <w:delText>twitter</w:delText>
          </w:r>
        </w:del>
        <w:r w:rsidR="008B002C" w:rsidRPr="008B002C">
          <w:rPr>
            <w:rStyle w:val="Hyperlink"/>
            <w:spacing w:val="-2"/>
          </w:rPr>
          <w:t>.com/OpDryWater</w:t>
        </w:r>
      </w:ins>
      <w:ins w:id="84" w:author="Garrison Toy" w:date="2026-02-05T14:46:00Z" w16du:dateUtc="2026-02-05T19:46:00Z">
        <w:r w:rsidR="008B002C">
          <w:rPr>
            <w:color w:val="0000FF"/>
            <w:spacing w:val="-2"/>
            <w:u w:val="single"/>
          </w:rPr>
          <w:fldChar w:fldCharType="end"/>
        </w:r>
      </w:ins>
      <w:r>
        <w:rPr>
          <w:color w:val="0000FF"/>
          <w:spacing w:val="-2"/>
        </w:rPr>
        <w:t xml:space="preserve"> </w:t>
      </w:r>
      <w:ins w:id="85" w:author="Garrison Toy" w:date="2026-02-05T14:46:00Z" w16du:dateUtc="2026-02-05T19:46:00Z">
        <w:r w:rsidR="008B002C">
          <w:rPr>
            <w:color w:val="0000FF"/>
            <w:spacing w:val="-2"/>
            <w:u w:val="single" w:color="0000FF"/>
          </w:rPr>
          <w:fldChar w:fldCharType="begin"/>
        </w:r>
        <w:r w:rsidR="008B002C">
          <w:rPr>
            <w:color w:val="0000FF"/>
            <w:spacing w:val="-2"/>
            <w:u w:val="single" w:color="0000FF"/>
          </w:rPr>
          <w:instrText>HYPERLINK "https://x.com/NASBLA"</w:instrText>
        </w:r>
      </w:ins>
      <w:del w:id="86" w:author="Garrison Toy" w:date="2026-02-05T14:46:00Z" w16du:dateUtc="2026-02-05T19:46:00Z">
        <w:r w:rsidR="008B002C" w:rsidDel="008B002C">
          <w:rPr>
            <w:color w:val="0000FF"/>
            <w:spacing w:val="-2"/>
            <w:u w:val="single" w:color="0000FF"/>
          </w:rPr>
          <w:delInstrText>www..com/nasbla</w:delInstrText>
        </w:r>
      </w:del>
      <w:ins w:id="87" w:author="Garrison Toy" w:date="2026-02-05T14:46:00Z" w16du:dateUtc="2026-02-05T19:46:00Z">
        <w:r w:rsidR="008B002C">
          <w:rPr>
            <w:color w:val="0000FF"/>
            <w:spacing w:val="-2"/>
            <w:u w:val="single" w:color="0000FF"/>
          </w:rPr>
        </w:r>
        <w:r w:rsidR="008B002C">
          <w:rPr>
            <w:color w:val="0000FF"/>
            <w:spacing w:val="-2"/>
            <w:u w:val="single" w:color="0000FF"/>
          </w:rPr>
          <w:fldChar w:fldCharType="separate"/>
        </w:r>
      </w:ins>
      <w:del w:id="88" w:author="Garrison Toy" w:date="2026-02-05T14:46:00Z" w16du:dateUtc="2026-02-05T19:46:00Z">
        <w:r w:rsidR="008B002C" w:rsidRPr="006C33FF" w:rsidDel="008B002C">
          <w:rPr>
            <w:rStyle w:val="Hyperlink"/>
            <w:spacing w:val="-2"/>
          </w:rPr>
          <w:delText>www.</w:delText>
        </w:r>
      </w:del>
      <w:del w:id="89" w:author="Garrison Toy" w:date="2026-02-05T14:45:00Z" w16du:dateUtc="2026-02-05T19:45:00Z">
        <w:r w:rsidR="008B002C" w:rsidRPr="006C33FF" w:rsidDel="008B002C">
          <w:rPr>
            <w:rStyle w:val="Hyperlink"/>
            <w:spacing w:val="-2"/>
          </w:rPr>
          <w:delText>twitter</w:delText>
        </w:r>
      </w:del>
      <w:del w:id="90" w:author="Garrison Toy" w:date="2026-02-05T14:46:00Z" w16du:dateUtc="2026-02-05T19:46:00Z">
        <w:r w:rsidR="008B002C" w:rsidRPr="006C33FF" w:rsidDel="008B002C">
          <w:rPr>
            <w:rStyle w:val="Hyperlink"/>
            <w:spacing w:val="-2"/>
          </w:rPr>
          <w:delText>.com/nasbla</w:delText>
        </w:r>
      </w:del>
      <w:ins w:id="91" w:author="Garrison Toy" w:date="2026-02-05T14:46:00Z" w16du:dateUtc="2026-02-05T19:46:00Z">
        <w:r w:rsidR="008B002C">
          <w:rPr>
            <w:rStyle w:val="Hyperlink"/>
            <w:spacing w:val="-2"/>
          </w:rPr>
          <w:t>https://x.com/NASBLA</w:t>
        </w:r>
        <w:r w:rsidR="008B002C">
          <w:rPr>
            <w:color w:val="0000FF"/>
            <w:spacing w:val="-2"/>
            <w:u w:val="single" w:color="0000FF"/>
          </w:rPr>
          <w:fldChar w:fldCharType="end"/>
        </w:r>
      </w:ins>
      <w:commentRangeEnd w:id="80"/>
      <w:r w:rsidR="00DD0140">
        <w:rPr>
          <w:rStyle w:val="CommentReference"/>
          <w:sz w:val="24"/>
          <w:szCs w:val="24"/>
        </w:rPr>
        <w:commentReference w:id="80"/>
      </w:r>
    </w:p>
    <w:sectPr w:rsidR="00CF7F76">
      <w:type w:val="continuous"/>
      <w:pgSz w:w="12240" w:h="15840"/>
      <w:pgMar w:top="1880" w:right="1440" w:bottom="280" w:left="1440" w:header="290" w:footer="0" w:gutter="0"/>
      <w:cols w:num="2" w:space="720" w:equalWidth="0">
        <w:col w:w="3913" w:space="1129"/>
        <w:col w:w="4318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0" w:author="Taylor Kirshe" w:date="2026-02-03T19:28:00Z" w:initials="TK">
    <w:p w14:paraId="475C2106" w14:textId="77777777" w:rsidR="00DD0140" w:rsidRDefault="00DD0140" w:rsidP="00DD0140">
      <w:r>
        <w:rPr>
          <w:rStyle w:val="CommentReference"/>
        </w:rPr>
        <w:annotationRef/>
      </w:r>
      <w:r>
        <w:rPr>
          <w:sz w:val="20"/>
          <w:szCs w:val="20"/>
        </w:rPr>
        <w:t>Update this to an X link.</w:t>
      </w:r>
    </w:p>
  </w:comment>
  <w:comment w:id="80" w:author="Taylor Kirshe" w:date="2026-02-03T19:28:00Z" w:initials="TK">
    <w:p w14:paraId="3B8FBCF7" w14:textId="404E392C" w:rsidR="00DD0140" w:rsidRDefault="00DD0140" w:rsidP="00DD0140">
      <w:r>
        <w:rPr>
          <w:rStyle w:val="CommentReference"/>
        </w:rPr>
        <w:annotationRef/>
      </w:r>
      <w:r>
        <w:rPr>
          <w:sz w:val="20"/>
          <w:szCs w:val="20"/>
        </w:rPr>
        <w:t xml:space="preserve">These need to be updated to X links.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5C2106" w15:done="0"/>
  <w15:commentEx w15:paraId="3B8FBC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62ADE7" w16cex:dateUtc="2026-02-04T03:28:00Z"/>
  <w16cex:commentExtensible w16cex:durableId="0658AF84" w16cex:dateUtc="2026-02-04T0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5C2106" w16cid:durableId="4462ADE7"/>
  <w16cid:commentId w16cid:paraId="3B8FBCF7" w16cid:durableId="0658AF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A81A" w14:textId="77777777" w:rsidR="00EE37F2" w:rsidRDefault="00EE37F2">
      <w:r>
        <w:separator/>
      </w:r>
    </w:p>
  </w:endnote>
  <w:endnote w:type="continuationSeparator" w:id="0">
    <w:p w14:paraId="0CDC378F" w14:textId="77777777" w:rsidR="00EE37F2" w:rsidRDefault="00EE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3BEF" w14:textId="77777777" w:rsidR="00EE37F2" w:rsidRDefault="00EE37F2">
      <w:r>
        <w:separator/>
      </w:r>
    </w:p>
  </w:footnote>
  <w:footnote w:type="continuationSeparator" w:id="0">
    <w:p w14:paraId="4A60406E" w14:textId="77777777" w:rsidR="00EE37F2" w:rsidRDefault="00EE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C3EC" w14:textId="77777777" w:rsidR="00CF7F7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5D872CE8" wp14:editId="25D2B0AD">
          <wp:simplePos x="0" y="0"/>
          <wp:positionH relativeFrom="page">
            <wp:posOffset>228600</wp:posOffset>
          </wp:positionH>
          <wp:positionV relativeFrom="page">
            <wp:posOffset>184150</wp:posOffset>
          </wp:positionV>
          <wp:extent cx="7315200" cy="913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0" cy="91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81482"/>
    <w:multiLevelType w:val="hybridMultilevel"/>
    <w:tmpl w:val="CBB2ECE8"/>
    <w:lvl w:ilvl="0" w:tplc="1826AC9C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285B9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E4A4F7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C225A6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72A7F0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D0490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5269A7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84EB1E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7B0E43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0854524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ylor Kirshe">
    <w15:presenceInfo w15:providerId="AD" w15:userId="S::taylor@nasbla.org::846b53c0-0365-4b8d-af45-4ea801cc3d34"/>
  </w15:person>
  <w15:person w15:author="Garrison Toy">
    <w15:presenceInfo w15:providerId="AD" w15:userId="S::Garrison.Toy@nasbla.org::63187f36-f16b-41a6-8229-3acdf221d9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76"/>
    <w:rsid w:val="00077D32"/>
    <w:rsid w:val="002B3CE0"/>
    <w:rsid w:val="002F62D2"/>
    <w:rsid w:val="003538FB"/>
    <w:rsid w:val="004179EE"/>
    <w:rsid w:val="00462316"/>
    <w:rsid w:val="00791927"/>
    <w:rsid w:val="008B002C"/>
    <w:rsid w:val="00912A8B"/>
    <w:rsid w:val="009C57FD"/>
    <w:rsid w:val="00CF7F76"/>
    <w:rsid w:val="00D02E67"/>
    <w:rsid w:val="00DA0DFB"/>
    <w:rsid w:val="00DD0140"/>
    <w:rsid w:val="00E24B0F"/>
    <w:rsid w:val="00E672BB"/>
    <w:rsid w:val="00E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3F34E"/>
  <w15:docId w15:val="{9B089230-93F8-1B48-862C-32EEAB4B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1"/>
      <w:ind w:left="720" w:right="7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538F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1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1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0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tiondrywater.org/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://www.facebook.com/NASBLA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17" Type="http://schemas.openxmlformats.org/officeDocument/2006/relationships/hyperlink" Target="http://www.facebook.com/OperationDryWa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cgboating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://www.nasbla.org/" TargetMode="External"/><Relationship Id="rId10" Type="http://schemas.openxmlformats.org/officeDocument/2006/relationships/comments" Target="comments.xml"/><Relationship Id="rId19" Type="http://schemas.openxmlformats.org/officeDocument/2006/relationships/hyperlink" Target="http://www.facebook.com/UScoastgu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perationDryWater" TargetMode="External"/><Relationship Id="rId14" Type="http://schemas.openxmlformats.org/officeDocument/2006/relationships/hyperlink" Target="http://www.operationdrywater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5103</Characters>
  <Application>Microsoft Office Word</Application>
  <DocSecurity>0</DocSecurity>
  <Lines>145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Helsby</dc:creator>
  <cp:lastModifiedBy>Garrison Toy</cp:lastModifiedBy>
  <cp:revision>2</cp:revision>
  <dcterms:created xsi:type="dcterms:W3CDTF">2026-02-05T19:48:00Z</dcterms:created>
  <dcterms:modified xsi:type="dcterms:W3CDTF">2026-02-05T19:48:00Z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2026-01-30T00:00:00Z</vt:filetime>
  </property>
</Properties>
</file>