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342B" w14:textId="77777777" w:rsidR="00C6505F" w:rsidRDefault="00C6505F" w:rsidP="00A542FC">
      <w:pPr>
        <w:spacing w:line="360" w:lineRule="auto"/>
        <w:contextualSpacing/>
        <w:jc w:val="center"/>
        <w:outlineLvl w:val="0"/>
        <w:rPr>
          <w:rFonts w:ascii="Garamond" w:hAnsi="Garamond"/>
          <w:b/>
          <w:color w:val="005E5D"/>
          <w:sz w:val="48"/>
          <w:szCs w:val="48"/>
        </w:rPr>
      </w:pPr>
      <w:r w:rsidRPr="00374EFA">
        <w:rPr>
          <w:rFonts w:ascii="Garamond" w:hAnsi="Garamond"/>
          <w:b/>
          <w:color w:val="005E5D"/>
          <w:sz w:val="48"/>
          <w:szCs w:val="48"/>
        </w:rPr>
        <w:t>The John Gray Scholarship</w:t>
      </w:r>
      <w:r w:rsidR="0046787A" w:rsidRPr="00374EFA">
        <w:rPr>
          <w:rFonts w:ascii="Garamond" w:hAnsi="Garamond"/>
          <w:b/>
          <w:color w:val="005E5D"/>
          <w:sz w:val="48"/>
          <w:szCs w:val="48"/>
        </w:rPr>
        <w:t xml:space="preserve"> Program</w:t>
      </w:r>
    </w:p>
    <w:p w14:paraId="1095EA82" w14:textId="4E539187" w:rsidR="00C77252" w:rsidRPr="00374EFA" w:rsidRDefault="00C77252" w:rsidP="00A542FC">
      <w:pPr>
        <w:spacing w:line="360" w:lineRule="auto"/>
        <w:contextualSpacing/>
        <w:jc w:val="center"/>
        <w:outlineLvl w:val="0"/>
        <w:rPr>
          <w:rFonts w:ascii="Garamond" w:hAnsi="Garamond"/>
          <w:b/>
          <w:color w:val="005E5D"/>
          <w:sz w:val="48"/>
          <w:szCs w:val="48"/>
        </w:rPr>
      </w:pPr>
      <w:r>
        <w:rPr>
          <w:rFonts w:ascii="Garamond" w:hAnsi="Garamond"/>
          <w:b/>
          <w:color w:val="005E5D"/>
          <w:sz w:val="48"/>
          <w:szCs w:val="48"/>
        </w:rPr>
        <w:t>202</w:t>
      </w:r>
      <w:r w:rsidR="002E42E4">
        <w:rPr>
          <w:rFonts w:ascii="Garamond" w:hAnsi="Garamond"/>
          <w:b/>
          <w:color w:val="005E5D"/>
          <w:sz w:val="48"/>
          <w:szCs w:val="48"/>
        </w:rPr>
        <w:t>6</w:t>
      </w:r>
      <w:r>
        <w:rPr>
          <w:rFonts w:ascii="Garamond" w:hAnsi="Garamond"/>
          <w:b/>
          <w:color w:val="005E5D"/>
          <w:sz w:val="48"/>
          <w:szCs w:val="48"/>
        </w:rPr>
        <w:t xml:space="preserve"> Submission</w:t>
      </w:r>
      <w:r w:rsidR="006C18B5">
        <w:rPr>
          <w:rFonts w:ascii="Garamond" w:hAnsi="Garamond"/>
          <w:b/>
          <w:color w:val="005E5D"/>
          <w:sz w:val="48"/>
          <w:szCs w:val="48"/>
        </w:rPr>
        <w:t xml:space="preserve"> Form</w:t>
      </w:r>
    </w:p>
    <w:p w14:paraId="64A04F74" w14:textId="77777777" w:rsidR="00C6505F" w:rsidRPr="00410D29" w:rsidRDefault="0046787A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>The John Gray Scholarship Program</w:t>
      </w:r>
      <w:r w:rsidR="00C6505F" w:rsidRPr="00410D29">
        <w:rPr>
          <w:rFonts w:ascii="Garamond" w:hAnsi="Garamond"/>
          <w:sz w:val="24"/>
          <w:szCs w:val="24"/>
        </w:rPr>
        <w:t xml:space="preserve"> </w:t>
      </w:r>
      <w:r w:rsidRPr="00410D29">
        <w:rPr>
          <w:rFonts w:ascii="Garamond" w:hAnsi="Garamond"/>
          <w:sz w:val="24"/>
          <w:szCs w:val="24"/>
        </w:rPr>
        <w:t>was launched in 2009 to honor the legacy and leadership of former International District Energy Association (IDEA) President John Gray. The</w:t>
      </w:r>
      <w:r w:rsidR="00A542FC" w:rsidRPr="00410D29">
        <w:rPr>
          <w:rFonts w:ascii="Garamond" w:hAnsi="Garamond"/>
          <w:sz w:val="24"/>
          <w:szCs w:val="24"/>
        </w:rPr>
        <w:t>se one-time awards are offered</w:t>
      </w:r>
      <w:r w:rsidRPr="00410D29">
        <w:rPr>
          <w:rFonts w:ascii="Garamond" w:hAnsi="Garamond"/>
          <w:sz w:val="24"/>
          <w:szCs w:val="24"/>
        </w:rPr>
        <w:t xml:space="preserve"> annual</w:t>
      </w:r>
      <w:r w:rsidR="00A542FC" w:rsidRPr="00410D29">
        <w:rPr>
          <w:rFonts w:ascii="Garamond" w:hAnsi="Garamond"/>
          <w:sz w:val="24"/>
          <w:szCs w:val="24"/>
        </w:rPr>
        <w:t>ly</w:t>
      </w:r>
      <w:r w:rsidRPr="00410D29">
        <w:rPr>
          <w:rFonts w:ascii="Garamond" w:hAnsi="Garamond"/>
          <w:sz w:val="24"/>
          <w:szCs w:val="24"/>
        </w:rPr>
        <w:t xml:space="preserve"> t</w:t>
      </w:r>
      <w:r w:rsidR="00C6505F" w:rsidRPr="00410D29">
        <w:rPr>
          <w:rFonts w:ascii="Garamond" w:hAnsi="Garamond"/>
          <w:sz w:val="24"/>
          <w:szCs w:val="24"/>
        </w:rPr>
        <w:t>o attract and retain in</w:t>
      </w:r>
      <w:r w:rsidRPr="00410D29">
        <w:rPr>
          <w:rFonts w:ascii="Garamond" w:hAnsi="Garamond"/>
          <w:sz w:val="24"/>
          <w:szCs w:val="24"/>
        </w:rPr>
        <w:t xml:space="preserve">dividuals </w:t>
      </w:r>
      <w:r w:rsidR="0003742B">
        <w:rPr>
          <w:rFonts w:ascii="Garamond" w:hAnsi="Garamond"/>
          <w:sz w:val="24"/>
          <w:szCs w:val="24"/>
        </w:rPr>
        <w:t>eager</w:t>
      </w:r>
      <w:r w:rsidRPr="00410D29">
        <w:rPr>
          <w:rFonts w:ascii="Garamond" w:hAnsi="Garamond"/>
          <w:sz w:val="24"/>
          <w:szCs w:val="24"/>
        </w:rPr>
        <w:t xml:space="preserve"> to learn more </w:t>
      </w:r>
      <w:r w:rsidR="00C6505F" w:rsidRPr="00410D29">
        <w:rPr>
          <w:rFonts w:ascii="Garamond" w:hAnsi="Garamond"/>
          <w:sz w:val="24"/>
          <w:szCs w:val="24"/>
        </w:rPr>
        <w:t>about energy generally, and district energy specifically.</w:t>
      </w:r>
    </w:p>
    <w:p w14:paraId="7514FC50" w14:textId="77777777" w:rsidR="00A542FC" w:rsidRPr="00410D29" w:rsidRDefault="00A542FC" w:rsidP="00A542FC">
      <w:pPr>
        <w:spacing w:line="360" w:lineRule="auto"/>
        <w:contextualSpacing/>
        <w:rPr>
          <w:rFonts w:ascii="Garamond" w:hAnsi="Garamond"/>
          <w:b/>
          <w:sz w:val="24"/>
          <w:szCs w:val="24"/>
        </w:rPr>
      </w:pPr>
    </w:p>
    <w:p w14:paraId="5783EB3F" w14:textId="00BFB16C" w:rsidR="00C77252" w:rsidRDefault="0046787A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b/>
          <w:sz w:val="24"/>
          <w:szCs w:val="24"/>
        </w:rPr>
        <w:t>Eligibility</w:t>
      </w:r>
      <w:r w:rsidR="00BC5C93" w:rsidRPr="00410D29">
        <w:rPr>
          <w:rFonts w:ascii="Garamond" w:hAnsi="Garamond"/>
          <w:b/>
          <w:sz w:val="24"/>
          <w:szCs w:val="24"/>
        </w:rPr>
        <w:br/>
      </w:r>
      <w:r w:rsidR="00C6505F" w:rsidRPr="00410D29">
        <w:rPr>
          <w:rFonts w:ascii="Garamond" w:hAnsi="Garamond"/>
          <w:sz w:val="24"/>
          <w:szCs w:val="24"/>
        </w:rPr>
        <w:t>Scholarship</w:t>
      </w:r>
      <w:r w:rsidRPr="00410D29">
        <w:rPr>
          <w:rFonts w:ascii="Garamond" w:hAnsi="Garamond"/>
          <w:sz w:val="24"/>
          <w:szCs w:val="24"/>
        </w:rPr>
        <w:t>s</w:t>
      </w:r>
      <w:r w:rsidR="00C6505F" w:rsidRPr="00410D29">
        <w:rPr>
          <w:rFonts w:ascii="Garamond" w:hAnsi="Garamond"/>
          <w:sz w:val="24"/>
          <w:szCs w:val="24"/>
        </w:rPr>
        <w:t xml:space="preserve"> funds </w:t>
      </w:r>
      <w:r w:rsidRPr="00410D29">
        <w:rPr>
          <w:rFonts w:ascii="Garamond" w:hAnsi="Garamond"/>
          <w:sz w:val="24"/>
          <w:szCs w:val="24"/>
        </w:rPr>
        <w:t>are</w:t>
      </w:r>
      <w:r w:rsidR="00C6505F" w:rsidRPr="00410D29">
        <w:rPr>
          <w:rFonts w:ascii="Garamond" w:hAnsi="Garamond"/>
          <w:sz w:val="24"/>
          <w:szCs w:val="24"/>
        </w:rPr>
        <w:t xml:space="preserve"> restricted to individuals pursuing an enhancement of knowledge of energy either through the educational opportunities at IDEA meetings or through educational programs at four-year universities in m</w:t>
      </w:r>
      <w:r w:rsidRPr="00410D29">
        <w:rPr>
          <w:rFonts w:ascii="Garamond" w:hAnsi="Garamond"/>
          <w:sz w:val="24"/>
          <w:szCs w:val="24"/>
        </w:rPr>
        <w:t xml:space="preserve">anagement, engineering, finance, </w:t>
      </w:r>
      <w:r w:rsidR="00C6505F" w:rsidRPr="00410D29">
        <w:rPr>
          <w:rFonts w:ascii="Garamond" w:hAnsi="Garamond"/>
          <w:sz w:val="24"/>
          <w:szCs w:val="24"/>
        </w:rPr>
        <w:t>energy</w:t>
      </w:r>
      <w:r w:rsidR="005A5A3E" w:rsidRPr="00410D29">
        <w:rPr>
          <w:rFonts w:ascii="Garamond" w:hAnsi="Garamond"/>
          <w:sz w:val="24"/>
          <w:szCs w:val="24"/>
        </w:rPr>
        <w:t>, environmental studies</w:t>
      </w:r>
      <w:r w:rsidRPr="00410D29">
        <w:rPr>
          <w:rFonts w:ascii="Garamond" w:hAnsi="Garamond"/>
          <w:sz w:val="24"/>
          <w:szCs w:val="24"/>
        </w:rPr>
        <w:t xml:space="preserve"> or another relevant field</w:t>
      </w:r>
      <w:r w:rsidR="00C6505F" w:rsidRPr="00410D29">
        <w:rPr>
          <w:rFonts w:ascii="Garamond" w:hAnsi="Garamond"/>
          <w:sz w:val="24"/>
          <w:szCs w:val="24"/>
        </w:rPr>
        <w:t xml:space="preserve">, or at two-year community colleges that offer an </w:t>
      </w:r>
      <w:r w:rsidR="00BC5C93" w:rsidRPr="00410D29">
        <w:rPr>
          <w:rFonts w:ascii="Garamond" w:hAnsi="Garamond"/>
          <w:sz w:val="24"/>
          <w:szCs w:val="24"/>
        </w:rPr>
        <w:t>Associate’s</w:t>
      </w:r>
      <w:r w:rsidR="00C6505F" w:rsidRPr="00410D29">
        <w:rPr>
          <w:rFonts w:ascii="Garamond" w:hAnsi="Garamond"/>
          <w:sz w:val="24"/>
          <w:szCs w:val="24"/>
        </w:rPr>
        <w:t xml:space="preserve"> Degree in </w:t>
      </w:r>
      <w:r w:rsidR="003564CA">
        <w:rPr>
          <w:rFonts w:ascii="Garamond" w:hAnsi="Garamond"/>
          <w:sz w:val="24"/>
          <w:szCs w:val="24"/>
        </w:rPr>
        <w:t xml:space="preserve">engineering, operations, sustainability or similar fields of study, </w:t>
      </w:r>
      <w:r w:rsidR="005A5A3E" w:rsidRPr="00410D29">
        <w:rPr>
          <w:rFonts w:ascii="Garamond" w:hAnsi="Garamond"/>
          <w:sz w:val="24"/>
          <w:szCs w:val="24"/>
        </w:rPr>
        <w:t>or at accredited technical training institutes</w:t>
      </w:r>
      <w:r w:rsidR="00C6505F" w:rsidRPr="00410D29">
        <w:rPr>
          <w:rFonts w:ascii="Garamond" w:hAnsi="Garamond"/>
          <w:sz w:val="24"/>
          <w:szCs w:val="24"/>
        </w:rPr>
        <w:t xml:space="preserve">. </w:t>
      </w:r>
    </w:p>
    <w:p w14:paraId="33B73A91" w14:textId="77777777" w:rsidR="00C77252" w:rsidRDefault="00C77252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41208DD6" w14:textId="7AE4B9C2" w:rsidR="00C6505F" w:rsidRDefault="00C6505F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 xml:space="preserve">The scholarship </w:t>
      </w:r>
      <w:r w:rsidR="005A5A3E" w:rsidRPr="00410D29">
        <w:rPr>
          <w:rFonts w:ascii="Garamond" w:hAnsi="Garamond"/>
          <w:sz w:val="24"/>
          <w:szCs w:val="24"/>
        </w:rPr>
        <w:t>is available to</w:t>
      </w:r>
      <w:r w:rsidRPr="00410D29">
        <w:rPr>
          <w:rFonts w:ascii="Garamond" w:hAnsi="Garamond"/>
          <w:sz w:val="24"/>
          <w:szCs w:val="24"/>
        </w:rPr>
        <w:t xml:space="preserve"> all IDEA member employees </w:t>
      </w:r>
      <w:r w:rsidR="005A5A3E" w:rsidRPr="00410D29">
        <w:rPr>
          <w:rFonts w:ascii="Garamond" w:hAnsi="Garamond"/>
          <w:sz w:val="24"/>
          <w:szCs w:val="24"/>
        </w:rPr>
        <w:t>loo</w:t>
      </w:r>
      <w:r w:rsidR="002B3028">
        <w:rPr>
          <w:rFonts w:ascii="Garamond" w:hAnsi="Garamond"/>
          <w:sz w:val="24"/>
          <w:szCs w:val="24"/>
        </w:rPr>
        <w:t xml:space="preserve">king to further their education, </w:t>
      </w:r>
      <w:r w:rsidRPr="00410D29">
        <w:rPr>
          <w:rFonts w:ascii="Garamond" w:hAnsi="Garamond"/>
          <w:sz w:val="24"/>
          <w:szCs w:val="24"/>
        </w:rPr>
        <w:t>children</w:t>
      </w:r>
      <w:r w:rsidR="00BC5C93" w:rsidRPr="00410D29">
        <w:rPr>
          <w:rFonts w:ascii="Garamond" w:hAnsi="Garamond"/>
          <w:sz w:val="24"/>
          <w:szCs w:val="24"/>
        </w:rPr>
        <w:t xml:space="preserve"> </w:t>
      </w:r>
      <w:r w:rsidR="002B3028">
        <w:rPr>
          <w:rFonts w:ascii="Garamond" w:hAnsi="Garamond"/>
          <w:sz w:val="24"/>
          <w:szCs w:val="24"/>
        </w:rPr>
        <w:t xml:space="preserve">of </w:t>
      </w:r>
      <w:r w:rsidR="005A5A3E" w:rsidRPr="00410D29">
        <w:rPr>
          <w:rFonts w:ascii="Garamond" w:hAnsi="Garamond"/>
          <w:sz w:val="24"/>
          <w:szCs w:val="24"/>
        </w:rPr>
        <w:t>IDEA member employees</w:t>
      </w:r>
      <w:r w:rsidR="002B3028">
        <w:rPr>
          <w:rFonts w:ascii="Garamond" w:hAnsi="Garamond"/>
          <w:sz w:val="24"/>
          <w:szCs w:val="24"/>
        </w:rPr>
        <w:t>, or student candidates recommended by an IDEA member in good standing</w:t>
      </w:r>
      <w:r w:rsidRPr="00410D29">
        <w:rPr>
          <w:rFonts w:ascii="Garamond" w:hAnsi="Garamond"/>
          <w:sz w:val="24"/>
          <w:szCs w:val="24"/>
        </w:rPr>
        <w:t>.</w:t>
      </w:r>
    </w:p>
    <w:p w14:paraId="601EC559" w14:textId="77777777" w:rsidR="00C77252" w:rsidRDefault="00C77252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18EE1F7D" w14:textId="1A984F16" w:rsidR="005523EB" w:rsidRDefault="005523EB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>Initial scholarship eligibility would include the following four types:</w:t>
      </w:r>
    </w:p>
    <w:p w14:paraId="023AC299" w14:textId="77777777" w:rsidR="002479E7" w:rsidRPr="00410D29" w:rsidRDefault="002479E7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2348264D" w14:textId="77777777" w:rsidR="00C6505F" w:rsidRPr="00410D29" w:rsidRDefault="00C6505F" w:rsidP="00A542FC">
      <w:pPr>
        <w:numPr>
          <w:ilvl w:val="0"/>
          <w:numId w:val="6"/>
        </w:numPr>
        <w:spacing w:after="0"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 xml:space="preserve">First-time IDEA meeting attendance for employees of member organizations </w:t>
      </w:r>
      <w:r w:rsidR="00732EC5" w:rsidRPr="00410D29">
        <w:rPr>
          <w:rFonts w:ascii="Garamond" w:hAnsi="Garamond"/>
          <w:sz w:val="24"/>
          <w:szCs w:val="24"/>
        </w:rPr>
        <w:t>or prospective members.</w:t>
      </w:r>
    </w:p>
    <w:p w14:paraId="21F20CBA" w14:textId="77777777" w:rsidR="00C6505F" w:rsidRPr="00410D29" w:rsidRDefault="00C6505F" w:rsidP="00A542FC">
      <w:pPr>
        <w:numPr>
          <w:ilvl w:val="0"/>
          <w:numId w:val="6"/>
        </w:numPr>
        <w:spacing w:after="0"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>Continuing education financial assistance for members’ children.</w:t>
      </w:r>
    </w:p>
    <w:p w14:paraId="5DDF0141" w14:textId="77777777" w:rsidR="00C6505F" w:rsidRDefault="00C6505F" w:rsidP="00A542FC">
      <w:pPr>
        <w:numPr>
          <w:ilvl w:val="0"/>
          <w:numId w:val="6"/>
        </w:numPr>
        <w:spacing w:after="0"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>Education financial assistance for employees of member organizations who are desirous of upgrading their professional expertise (bachelor</w:t>
      </w:r>
      <w:r w:rsidR="00A36734" w:rsidRPr="00410D29">
        <w:rPr>
          <w:rFonts w:ascii="Garamond" w:hAnsi="Garamond"/>
          <w:sz w:val="24"/>
          <w:szCs w:val="24"/>
        </w:rPr>
        <w:t>,</w:t>
      </w:r>
      <w:r w:rsidRPr="00410D29">
        <w:rPr>
          <w:rFonts w:ascii="Garamond" w:hAnsi="Garamond"/>
          <w:sz w:val="24"/>
          <w:szCs w:val="24"/>
        </w:rPr>
        <w:t xml:space="preserve"> associate</w:t>
      </w:r>
      <w:r w:rsidR="00A36734" w:rsidRPr="00410D29">
        <w:rPr>
          <w:rFonts w:ascii="Garamond" w:hAnsi="Garamond"/>
          <w:sz w:val="24"/>
          <w:szCs w:val="24"/>
        </w:rPr>
        <w:t xml:space="preserve"> or technical</w:t>
      </w:r>
      <w:r w:rsidRPr="00410D29">
        <w:rPr>
          <w:rFonts w:ascii="Garamond" w:hAnsi="Garamond"/>
          <w:sz w:val="24"/>
          <w:szCs w:val="24"/>
        </w:rPr>
        <w:t xml:space="preserve"> degree </w:t>
      </w:r>
      <w:r w:rsidR="00A36734" w:rsidRPr="00410D29">
        <w:rPr>
          <w:rFonts w:ascii="Garamond" w:hAnsi="Garamond"/>
          <w:sz w:val="24"/>
          <w:szCs w:val="24"/>
        </w:rPr>
        <w:t xml:space="preserve">or certification </w:t>
      </w:r>
      <w:r w:rsidRPr="00410D29">
        <w:rPr>
          <w:rFonts w:ascii="Garamond" w:hAnsi="Garamond"/>
          <w:sz w:val="24"/>
          <w:szCs w:val="24"/>
        </w:rPr>
        <w:t>programs with accredited institutions)</w:t>
      </w:r>
      <w:r w:rsidR="00A36734" w:rsidRPr="00410D29">
        <w:rPr>
          <w:rFonts w:ascii="Garamond" w:hAnsi="Garamond"/>
          <w:sz w:val="24"/>
          <w:szCs w:val="24"/>
        </w:rPr>
        <w:t>.</w:t>
      </w:r>
    </w:p>
    <w:p w14:paraId="4F3FF19B" w14:textId="77777777" w:rsidR="00C1570A" w:rsidRPr="00410D29" w:rsidRDefault="00C1570A" w:rsidP="00A542FC">
      <w:pPr>
        <w:numPr>
          <w:ilvl w:val="0"/>
          <w:numId w:val="6"/>
        </w:numPr>
        <w:spacing w:after="0"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Educational financial assistance for full-time students </w:t>
      </w:r>
      <w:r w:rsidRPr="00410D29">
        <w:rPr>
          <w:rFonts w:ascii="Garamond" w:hAnsi="Garamond"/>
          <w:sz w:val="24"/>
          <w:szCs w:val="24"/>
        </w:rPr>
        <w:t>(bachelor, associate or technical degree or certification programs with accredited institutions)</w:t>
      </w:r>
      <w:r>
        <w:rPr>
          <w:rFonts w:ascii="Garamond" w:hAnsi="Garamond"/>
          <w:sz w:val="24"/>
          <w:szCs w:val="24"/>
        </w:rPr>
        <w:t xml:space="preserve"> recommended by an IDEA member in good standing.</w:t>
      </w:r>
    </w:p>
    <w:p w14:paraId="63249CBA" w14:textId="77777777" w:rsidR="002479E7" w:rsidRDefault="002479E7" w:rsidP="00A542FC">
      <w:pPr>
        <w:spacing w:line="360" w:lineRule="auto"/>
        <w:contextualSpacing/>
        <w:rPr>
          <w:rFonts w:ascii="Garamond" w:hAnsi="Garamond"/>
          <w:b/>
          <w:sz w:val="24"/>
          <w:szCs w:val="24"/>
        </w:rPr>
      </w:pPr>
    </w:p>
    <w:p w14:paraId="6A7AFA89" w14:textId="1F2CE9F2" w:rsidR="004F379D" w:rsidRDefault="00A542FC" w:rsidP="004F379D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b/>
          <w:sz w:val="24"/>
          <w:szCs w:val="24"/>
        </w:rPr>
        <w:t>Submission Instructions &amp; Deadline</w:t>
      </w:r>
      <w:r w:rsidR="00732EC5" w:rsidRPr="00410D29">
        <w:rPr>
          <w:rFonts w:ascii="Garamond" w:hAnsi="Garamond"/>
          <w:sz w:val="24"/>
          <w:szCs w:val="24"/>
        </w:rPr>
        <w:br/>
        <w:t xml:space="preserve">Please return your completed application </w:t>
      </w:r>
      <w:r w:rsidR="00F32CE2" w:rsidRPr="00410D29">
        <w:rPr>
          <w:rFonts w:ascii="Garamond" w:hAnsi="Garamond"/>
          <w:sz w:val="24"/>
          <w:szCs w:val="24"/>
        </w:rPr>
        <w:t xml:space="preserve">by the deadline of </w:t>
      </w:r>
      <w:r w:rsidR="00CC4857" w:rsidRPr="00CC4857">
        <w:rPr>
          <w:rFonts w:ascii="Garamond" w:hAnsi="Garamond"/>
          <w:b/>
          <w:sz w:val="24"/>
          <w:szCs w:val="24"/>
        </w:rPr>
        <w:t>Friday,</w:t>
      </w:r>
      <w:r w:rsidR="00CC4857">
        <w:rPr>
          <w:rFonts w:ascii="Garamond" w:hAnsi="Garamond"/>
          <w:sz w:val="24"/>
          <w:szCs w:val="24"/>
        </w:rPr>
        <w:t xml:space="preserve"> </w:t>
      </w:r>
      <w:r w:rsidR="00DE35E2">
        <w:rPr>
          <w:rFonts w:ascii="Garamond" w:hAnsi="Garamond"/>
          <w:b/>
          <w:sz w:val="24"/>
          <w:szCs w:val="24"/>
        </w:rPr>
        <w:t xml:space="preserve">April 24, </w:t>
      </w:r>
      <w:r w:rsidR="00C77252">
        <w:rPr>
          <w:rFonts w:ascii="Garamond" w:hAnsi="Garamond"/>
          <w:b/>
          <w:sz w:val="24"/>
          <w:szCs w:val="24"/>
        </w:rPr>
        <w:t>202</w:t>
      </w:r>
      <w:r w:rsidR="00485CF0">
        <w:rPr>
          <w:rFonts w:ascii="Garamond" w:hAnsi="Garamond"/>
          <w:b/>
          <w:sz w:val="24"/>
          <w:szCs w:val="24"/>
        </w:rPr>
        <w:t>6</w:t>
      </w:r>
      <w:r w:rsidR="00F32CE2" w:rsidRPr="00410D29">
        <w:rPr>
          <w:rFonts w:ascii="Garamond" w:hAnsi="Garamond"/>
          <w:sz w:val="24"/>
          <w:szCs w:val="24"/>
        </w:rPr>
        <w:t xml:space="preserve"> to</w:t>
      </w:r>
      <w:r w:rsidR="00732EC5" w:rsidRPr="00410D29">
        <w:rPr>
          <w:rFonts w:ascii="Garamond" w:hAnsi="Garamond"/>
          <w:sz w:val="24"/>
          <w:szCs w:val="24"/>
        </w:rPr>
        <w:t xml:space="preserve"> IDEA in one of the following ways.</w:t>
      </w:r>
      <w:r w:rsidR="00F32CE2" w:rsidRPr="00410D29">
        <w:rPr>
          <w:rFonts w:ascii="Garamond" w:hAnsi="Garamond"/>
          <w:sz w:val="24"/>
          <w:szCs w:val="24"/>
        </w:rPr>
        <w:t xml:space="preserve"> </w:t>
      </w:r>
    </w:p>
    <w:p w14:paraId="71BFC05A" w14:textId="77777777" w:rsidR="004F379D" w:rsidRDefault="004F379D" w:rsidP="004F379D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3EC90B6C" w14:textId="77777777" w:rsidR="004F379D" w:rsidRPr="004F379D" w:rsidRDefault="00732EC5" w:rsidP="004F379D">
      <w:pPr>
        <w:pStyle w:val="ListParagraph"/>
        <w:numPr>
          <w:ilvl w:val="0"/>
          <w:numId w:val="13"/>
        </w:numPr>
        <w:spacing w:line="360" w:lineRule="auto"/>
        <w:rPr>
          <w:rFonts w:ascii="Garamond" w:hAnsi="Garamond"/>
          <w:sz w:val="24"/>
          <w:szCs w:val="24"/>
        </w:rPr>
      </w:pPr>
      <w:r w:rsidRPr="004F379D">
        <w:rPr>
          <w:rFonts w:ascii="Garamond" w:hAnsi="Garamond"/>
          <w:b/>
          <w:sz w:val="24"/>
          <w:szCs w:val="24"/>
        </w:rPr>
        <w:t xml:space="preserve">Email: </w:t>
      </w:r>
      <w:r w:rsidRPr="004F379D">
        <w:rPr>
          <w:rFonts w:ascii="Garamond" w:hAnsi="Garamond"/>
          <w:sz w:val="24"/>
          <w:szCs w:val="24"/>
        </w:rPr>
        <w:t>Send your application to</w:t>
      </w:r>
      <w:r w:rsidR="00B00F8D" w:rsidRPr="004F379D">
        <w:rPr>
          <w:rFonts w:ascii="Garamond" w:hAnsi="Garamond"/>
          <w:sz w:val="24"/>
          <w:szCs w:val="24"/>
        </w:rPr>
        <w:t xml:space="preserve"> Jason Beal at</w:t>
      </w:r>
      <w:r w:rsidRPr="004F379D">
        <w:rPr>
          <w:rFonts w:ascii="Garamond" w:hAnsi="Garamond"/>
          <w:sz w:val="24"/>
          <w:szCs w:val="24"/>
        </w:rPr>
        <w:t xml:space="preserve"> </w:t>
      </w:r>
      <w:hyperlink r:id="rId8" w:history="1">
        <w:r w:rsidR="00B00F8D" w:rsidRPr="004F379D">
          <w:rPr>
            <w:rStyle w:val="Hyperlink"/>
            <w:rFonts w:ascii="Garamond" w:hAnsi="Garamond"/>
            <w:sz w:val="24"/>
            <w:szCs w:val="24"/>
          </w:rPr>
          <w:t>jason.idea@districtenergy.org</w:t>
        </w:r>
      </w:hyperlink>
      <w:r w:rsidR="004245C4" w:rsidRPr="004F379D">
        <w:rPr>
          <w:rFonts w:ascii="Garamond" w:hAnsi="Garamond"/>
          <w:sz w:val="24"/>
          <w:szCs w:val="24"/>
        </w:rPr>
        <w:t xml:space="preserve"> </w:t>
      </w:r>
      <w:r w:rsidRPr="004F379D">
        <w:rPr>
          <w:rFonts w:ascii="Garamond" w:hAnsi="Garamond"/>
          <w:sz w:val="24"/>
          <w:szCs w:val="24"/>
        </w:rPr>
        <w:t>with subject “John Gray Scholarship Application</w:t>
      </w:r>
      <w:r w:rsidR="004F379D" w:rsidRPr="004F379D">
        <w:rPr>
          <w:rFonts w:ascii="Garamond" w:hAnsi="Garamond"/>
          <w:sz w:val="24"/>
          <w:szCs w:val="24"/>
        </w:rPr>
        <w:t>”</w:t>
      </w:r>
    </w:p>
    <w:p w14:paraId="164B60C1" w14:textId="1F1B556D" w:rsidR="004F379D" w:rsidRPr="004F379D" w:rsidRDefault="00794B61" w:rsidP="004F379D">
      <w:pPr>
        <w:pStyle w:val="ListParagraph"/>
        <w:numPr>
          <w:ilvl w:val="0"/>
          <w:numId w:val="13"/>
        </w:numPr>
        <w:spacing w:line="360" w:lineRule="auto"/>
        <w:rPr>
          <w:rFonts w:ascii="Garamond" w:hAnsi="Garamond"/>
          <w:sz w:val="24"/>
          <w:szCs w:val="24"/>
        </w:rPr>
      </w:pPr>
      <w:r w:rsidRPr="004F379D">
        <w:rPr>
          <w:rFonts w:ascii="Garamond" w:hAnsi="Garamond"/>
          <w:b/>
          <w:sz w:val="24"/>
          <w:szCs w:val="24"/>
        </w:rPr>
        <w:t>Online Form</w:t>
      </w:r>
      <w:ins w:id="0" w:author="Jason Beal" w:date="2026-01-16T16:06:00Z" w16du:dateUtc="2026-01-16T21:06:00Z">
        <w:r w:rsidR="00A54EA2" w:rsidRPr="004F379D">
          <w:rPr>
            <w:rFonts w:ascii="Garamond" w:hAnsi="Garamond"/>
            <w:b/>
            <w:sz w:val="24"/>
            <w:szCs w:val="24"/>
          </w:rPr>
          <w:t xml:space="preserve">: </w:t>
        </w:r>
      </w:ins>
      <w:hyperlink r:id="rId9" w:history="1">
        <w:r w:rsidR="004F379D" w:rsidRPr="004F379D">
          <w:rPr>
            <w:rStyle w:val="Hyperlink"/>
            <w:rFonts w:ascii="Garamond" w:hAnsi="Garamond"/>
            <w:b/>
            <w:sz w:val="24"/>
            <w:szCs w:val="24"/>
          </w:rPr>
          <w:t>www.surveymonkey.com/r/JohnGray26</w:t>
        </w:r>
      </w:hyperlink>
    </w:p>
    <w:p w14:paraId="0F40F665" w14:textId="77777777" w:rsidR="004F379D" w:rsidRPr="004F379D" w:rsidRDefault="00732EC5" w:rsidP="004F379D">
      <w:pPr>
        <w:pStyle w:val="ListParagraph"/>
        <w:numPr>
          <w:ilvl w:val="0"/>
          <w:numId w:val="13"/>
        </w:numPr>
        <w:spacing w:line="360" w:lineRule="auto"/>
        <w:rPr>
          <w:rFonts w:ascii="Garamond" w:hAnsi="Garamond"/>
          <w:sz w:val="24"/>
          <w:szCs w:val="24"/>
        </w:rPr>
      </w:pPr>
      <w:r w:rsidRPr="004F379D">
        <w:rPr>
          <w:rFonts w:ascii="Garamond" w:hAnsi="Garamond"/>
          <w:b/>
          <w:sz w:val="24"/>
          <w:szCs w:val="24"/>
        </w:rPr>
        <w:t>Mail:</w:t>
      </w:r>
      <w:r w:rsidRPr="004F379D">
        <w:rPr>
          <w:rFonts w:ascii="Garamond" w:hAnsi="Garamond"/>
          <w:sz w:val="24"/>
          <w:szCs w:val="24"/>
        </w:rPr>
        <w:t xml:space="preserve"> </w:t>
      </w:r>
      <w:r w:rsidR="004245C4" w:rsidRPr="004F379D">
        <w:rPr>
          <w:rFonts w:ascii="Garamond" w:hAnsi="Garamond"/>
          <w:sz w:val="24"/>
          <w:szCs w:val="24"/>
        </w:rPr>
        <w:t>International District Energy Association</w:t>
      </w:r>
      <w:r w:rsidR="00F32CE2" w:rsidRPr="004F379D">
        <w:rPr>
          <w:rFonts w:ascii="Garamond" w:hAnsi="Garamond"/>
          <w:sz w:val="24"/>
          <w:szCs w:val="24"/>
        </w:rPr>
        <w:t xml:space="preserve">, </w:t>
      </w:r>
      <w:r w:rsidR="004245C4" w:rsidRPr="004F379D">
        <w:rPr>
          <w:rFonts w:ascii="Garamond" w:hAnsi="Garamond"/>
          <w:sz w:val="24"/>
          <w:szCs w:val="24"/>
        </w:rPr>
        <w:t>Attn: John Gray Scholarship Application</w:t>
      </w:r>
      <w:r w:rsidR="00F32CE2" w:rsidRPr="004F379D">
        <w:rPr>
          <w:rFonts w:ascii="Garamond" w:hAnsi="Garamond"/>
          <w:sz w:val="24"/>
          <w:szCs w:val="24"/>
        </w:rPr>
        <w:t>,</w:t>
      </w:r>
      <w:r w:rsidR="00D508D4" w:rsidRPr="004F379D">
        <w:rPr>
          <w:rFonts w:ascii="Garamond" w:hAnsi="Garamond"/>
          <w:sz w:val="24"/>
          <w:szCs w:val="24"/>
        </w:rPr>
        <w:br/>
      </w:r>
      <w:r w:rsidR="00F24896" w:rsidRPr="004F379D">
        <w:rPr>
          <w:rFonts w:ascii="Garamond" w:hAnsi="Garamond"/>
          <w:sz w:val="24"/>
          <w:szCs w:val="24"/>
        </w:rPr>
        <w:t>1800 West Park Drive, Suite 350</w:t>
      </w:r>
      <w:r w:rsidR="00F32CE2" w:rsidRPr="004F379D">
        <w:rPr>
          <w:rFonts w:ascii="Garamond" w:hAnsi="Garamond"/>
          <w:sz w:val="24"/>
          <w:szCs w:val="24"/>
        </w:rPr>
        <w:t xml:space="preserve">, </w:t>
      </w:r>
      <w:r w:rsidR="004245C4" w:rsidRPr="004F379D">
        <w:rPr>
          <w:rFonts w:ascii="Garamond" w:hAnsi="Garamond"/>
          <w:sz w:val="24"/>
          <w:szCs w:val="24"/>
        </w:rPr>
        <w:t>Westborough, MA 01581</w:t>
      </w:r>
      <w:r w:rsidR="00F32CE2" w:rsidRPr="004F379D">
        <w:rPr>
          <w:rFonts w:ascii="Garamond" w:hAnsi="Garamond"/>
          <w:sz w:val="24"/>
          <w:szCs w:val="24"/>
        </w:rPr>
        <w:t>.</w:t>
      </w:r>
      <w:r w:rsidR="00173EF7" w:rsidRPr="004F379D">
        <w:rPr>
          <w:rFonts w:ascii="Garamond" w:hAnsi="Garamond"/>
          <w:sz w:val="24"/>
          <w:szCs w:val="24"/>
        </w:rPr>
        <w:t xml:space="preserve"> </w:t>
      </w:r>
    </w:p>
    <w:p w14:paraId="260F4510" w14:textId="5723B0C2" w:rsidR="00F32CE2" w:rsidRPr="004F379D" w:rsidRDefault="00173EF7" w:rsidP="004F379D">
      <w:pPr>
        <w:pStyle w:val="ListParagraph"/>
        <w:numPr>
          <w:ilvl w:val="0"/>
          <w:numId w:val="13"/>
        </w:numPr>
        <w:spacing w:line="360" w:lineRule="auto"/>
        <w:rPr>
          <w:rFonts w:ascii="Garamond" w:hAnsi="Garamond"/>
          <w:sz w:val="24"/>
          <w:szCs w:val="24"/>
        </w:rPr>
      </w:pPr>
      <w:r w:rsidRPr="004F379D">
        <w:rPr>
          <w:rFonts w:ascii="Garamond" w:hAnsi="Garamond"/>
          <w:sz w:val="24"/>
          <w:szCs w:val="24"/>
        </w:rPr>
        <w:t>Contact IDEA at (508) 366-9339 if you have any questions.</w:t>
      </w:r>
    </w:p>
    <w:p w14:paraId="32D93741" w14:textId="77777777" w:rsidR="00F32CE2" w:rsidRPr="00410D29" w:rsidRDefault="00F32CE2" w:rsidP="00F32CE2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540A9055" w14:textId="77777777" w:rsidR="006C18B5" w:rsidRDefault="002479E7" w:rsidP="006C18B5">
      <w:pPr>
        <w:pStyle w:val="IntenseQuote"/>
        <w:pBdr>
          <w:bottom w:val="none" w:sz="0" w:space="0" w:color="auto"/>
        </w:pBdr>
        <w:spacing w:line="360" w:lineRule="auto"/>
        <w:ind w:left="0"/>
        <w:contextualSpacing/>
        <w:jc w:val="center"/>
        <w:rPr>
          <w:rFonts w:ascii="Garamond" w:hAnsi="Garamond"/>
          <w:i w:val="0"/>
          <w:color w:val="005E5D"/>
          <w:sz w:val="48"/>
          <w:szCs w:val="48"/>
        </w:rPr>
      </w:pPr>
      <w:r>
        <w:rPr>
          <w:rFonts w:ascii="Garamond" w:hAnsi="Garamond"/>
          <w:i w:val="0"/>
          <w:color w:val="005E5D"/>
          <w:sz w:val="48"/>
          <w:szCs w:val="48"/>
        </w:rPr>
        <w:br w:type="page"/>
      </w:r>
      <w:r w:rsidR="00486235" w:rsidRPr="00374EFA">
        <w:rPr>
          <w:rFonts w:ascii="Garamond" w:hAnsi="Garamond"/>
          <w:i w:val="0"/>
          <w:color w:val="005E5D"/>
          <w:sz w:val="48"/>
          <w:szCs w:val="48"/>
        </w:rPr>
        <w:lastRenderedPageBreak/>
        <w:t>John Gray Scholarship Application</w:t>
      </w:r>
    </w:p>
    <w:p w14:paraId="5201FA57" w14:textId="20189509" w:rsidR="006C18B5" w:rsidRDefault="009523F1" w:rsidP="006C18B5">
      <w:pPr>
        <w:pStyle w:val="IntenseQuote"/>
        <w:pBdr>
          <w:bottom w:val="none" w:sz="0" w:space="0" w:color="auto"/>
        </w:pBdr>
        <w:spacing w:line="360" w:lineRule="auto"/>
        <w:ind w:left="0"/>
        <w:contextualSpacing/>
        <w:jc w:val="center"/>
        <w:rPr>
          <w:rFonts w:ascii="Garamond" w:hAnsi="Garamond"/>
          <w:sz w:val="24"/>
          <w:szCs w:val="24"/>
        </w:rPr>
      </w:pPr>
      <w:r w:rsidRPr="00024C96">
        <w:rPr>
          <w:rFonts w:ascii="Garamond" w:hAnsi="Garamond"/>
          <w:sz w:val="24"/>
          <w:szCs w:val="24"/>
        </w:rPr>
        <w:t>Please complete a</w:t>
      </w:r>
      <w:r w:rsidR="00B75B18">
        <w:rPr>
          <w:rFonts w:ascii="Garamond" w:hAnsi="Garamond"/>
          <w:sz w:val="24"/>
          <w:szCs w:val="24"/>
        </w:rPr>
        <w:t xml:space="preserve">ll sections of the application </w:t>
      </w:r>
      <w:r w:rsidR="006C18B5">
        <w:rPr>
          <w:rFonts w:ascii="Garamond" w:hAnsi="Garamond"/>
          <w:sz w:val="24"/>
          <w:szCs w:val="24"/>
        </w:rPr>
        <w:t>&amp;</w:t>
      </w:r>
      <w:r w:rsidR="00B75B18">
        <w:rPr>
          <w:rFonts w:ascii="Garamond" w:hAnsi="Garamond"/>
          <w:sz w:val="24"/>
          <w:szCs w:val="24"/>
        </w:rPr>
        <w:t xml:space="preserve"> submit by</w:t>
      </w:r>
      <w:r w:rsidRPr="00024C96">
        <w:rPr>
          <w:rFonts w:ascii="Garamond" w:hAnsi="Garamond"/>
          <w:sz w:val="24"/>
          <w:szCs w:val="24"/>
        </w:rPr>
        <w:t xml:space="preserve"> </w:t>
      </w:r>
      <w:r w:rsidR="00C325D1">
        <w:rPr>
          <w:rFonts w:ascii="Garamond" w:hAnsi="Garamond"/>
          <w:sz w:val="24"/>
          <w:szCs w:val="24"/>
        </w:rPr>
        <w:t xml:space="preserve">Friday, </w:t>
      </w:r>
      <w:r w:rsidR="00DE35E2">
        <w:rPr>
          <w:rFonts w:ascii="Garamond" w:hAnsi="Garamond"/>
          <w:sz w:val="24"/>
          <w:szCs w:val="24"/>
        </w:rPr>
        <w:t>April 24, 2026</w:t>
      </w:r>
    </w:p>
    <w:p w14:paraId="1B5AF210" w14:textId="5F80C994" w:rsidR="00A47B34" w:rsidRDefault="00374EFA" w:rsidP="00374EFA">
      <w:pPr>
        <w:pStyle w:val="IntenseQuote"/>
        <w:pBdr>
          <w:bottom w:val="none" w:sz="0" w:space="0" w:color="auto"/>
        </w:pBdr>
        <w:spacing w:after="0" w:line="240" w:lineRule="auto"/>
        <w:ind w:left="0"/>
        <w:contextualSpacing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Attach additional pages as need</w:t>
      </w:r>
      <w:r w:rsidR="006C18B5">
        <w:rPr>
          <w:rFonts w:ascii="Garamond" w:hAnsi="Garamond"/>
          <w:sz w:val="24"/>
          <w:szCs w:val="24"/>
        </w:rPr>
        <w:t>ed</w:t>
      </w:r>
      <w:r>
        <w:rPr>
          <w:rFonts w:ascii="Garamond" w:hAnsi="Garamond"/>
          <w:sz w:val="24"/>
          <w:szCs w:val="24"/>
        </w:rPr>
        <w:t xml:space="preserve"> for responses.</w:t>
      </w:r>
    </w:p>
    <w:p w14:paraId="0B051221" w14:textId="77777777" w:rsidR="00374EFA" w:rsidRPr="00374EFA" w:rsidRDefault="00374EFA" w:rsidP="00374EFA"/>
    <w:p w14:paraId="5C9525F2" w14:textId="77777777" w:rsidR="009523F1" w:rsidRPr="00D4565D" w:rsidRDefault="009523F1" w:rsidP="00A542FC">
      <w:pPr>
        <w:shd w:val="clear" w:color="auto" w:fill="EEECE1"/>
        <w:spacing w:line="360" w:lineRule="auto"/>
        <w:contextualSpacing/>
        <w:rPr>
          <w:rStyle w:val="IntenseReference"/>
          <w:rFonts w:ascii="Garamond" w:hAnsi="Garamond"/>
          <w:b/>
          <w:sz w:val="24"/>
          <w:szCs w:val="24"/>
          <w:shd w:val="clear" w:color="auto" w:fill="EEECE1"/>
        </w:rPr>
      </w:pPr>
      <w:r w:rsidRPr="00D4565D">
        <w:rPr>
          <w:rStyle w:val="IntenseReference"/>
          <w:rFonts w:ascii="Garamond" w:hAnsi="Garamond"/>
          <w:b/>
          <w:sz w:val="24"/>
          <w:szCs w:val="24"/>
          <w:shd w:val="clear" w:color="auto" w:fill="EEECE1"/>
        </w:rPr>
        <w:t>Section 1 – Personal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523F1" w:rsidRPr="00410D29" w14:paraId="317B190E" w14:textId="77777777">
        <w:tc>
          <w:tcPr>
            <w:tcW w:w="4788" w:type="dxa"/>
          </w:tcPr>
          <w:p w14:paraId="60DDAA53" w14:textId="77777777" w:rsidR="009523F1" w:rsidRPr="00410D29" w:rsidRDefault="009523F1" w:rsidP="00A542FC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  <w:r w:rsidRPr="00410D29">
              <w:rPr>
                <w:rFonts w:ascii="Garamond" w:hAnsi="Garamond"/>
                <w:sz w:val="24"/>
                <w:szCs w:val="24"/>
              </w:rPr>
              <w:t xml:space="preserve">Name:  </w:t>
            </w:r>
          </w:p>
          <w:p w14:paraId="32DC2432" w14:textId="77777777" w:rsidR="009523F1" w:rsidRPr="00410D29" w:rsidRDefault="009523F1" w:rsidP="00A542FC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265572C" w14:textId="77777777" w:rsidR="009523F1" w:rsidRPr="00410D29" w:rsidRDefault="00486235" w:rsidP="00A542FC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  <w:r w:rsidRPr="00410D29">
              <w:rPr>
                <w:rFonts w:ascii="Garamond" w:hAnsi="Garamond"/>
                <w:sz w:val="24"/>
                <w:szCs w:val="24"/>
              </w:rPr>
              <w:t>Email address:</w:t>
            </w:r>
          </w:p>
          <w:p w14:paraId="44CE17FD" w14:textId="77777777" w:rsidR="00D52870" w:rsidRPr="00410D29" w:rsidRDefault="00D52870" w:rsidP="00A542FC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52870" w:rsidRPr="00410D29" w14:paraId="3F108FDE" w14:textId="77777777">
        <w:tc>
          <w:tcPr>
            <w:tcW w:w="4788" w:type="dxa"/>
          </w:tcPr>
          <w:p w14:paraId="5A7D0740" w14:textId="77777777" w:rsidR="00416544" w:rsidRDefault="00D52870" w:rsidP="00A542FC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  <w:r w:rsidRPr="00410D29">
              <w:rPr>
                <w:rFonts w:ascii="Garamond" w:hAnsi="Garamond"/>
                <w:sz w:val="24"/>
                <w:szCs w:val="24"/>
              </w:rPr>
              <w:t>Phone Number:</w:t>
            </w:r>
            <w:r w:rsidR="0041654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98C01F0" w14:textId="77777777" w:rsidR="00D52870" w:rsidRPr="00410D29" w:rsidRDefault="00D52870" w:rsidP="00A542FC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B3305F0" w14:textId="77777777" w:rsidR="00D52870" w:rsidRDefault="00416544" w:rsidP="00A542FC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Mailing Address: </w:t>
            </w:r>
          </w:p>
          <w:p w14:paraId="4F77B967" w14:textId="77777777" w:rsidR="00416544" w:rsidRPr="00410D29" w:rsidRDefault="00416544" w:rsidP="00A542FC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96BFD41" w14:textId="77777777" w:rsidR="009523F1" w:rsidRPr="00410D29" w:rsidRDefault="009523F1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3EDF9D00" w14:textId="77777777" w:rsidR="009523F1" w:rsidRPr="00D4565D" w:rsidRDefault="009523F1" w:rsidP="00A542FC">
      <w:pPr>
        <w:shd w:val="clear" w:color="auto" w:fill="EEECE1"/>
        <w:spacing w:line="360" w:lineRule="auto"/>
        <w:contextualSpacing/>
        <w:rPr>
          <w:rStyle w:val="IntenseReference"/>
          <w:rFonts w:ascii="Garamond" w:hAnsi="Garamond"/>
          <w:b/>
          <w:sz w:val="24"/>
          <w:szCs w:val="24"/>
        </w:rPr>
      </w:pPr>
      <w:r w:rsidRPr="00D4565D">
        <w:rPr>
          <w:rStyle w:val="IntenseReference"/>
          <w:rFonts w:ascii="Garamond" w:hAnsi="Garamond"/>
          <w:b/>
          <w:sz w:val="24"/>
          <w:szCs w:val="24"/>
        </w:rPr>
        <w:t xml:space="preserve">Section 2 – </w:t>
      </w:r>
      <w:r w:rsidR="001D5AF7" w:rsidRPr="00D4565D">
        <w:rPr>
          <w:rStyle w:val="IntenseReference"/>
          <w:rFonts w:ascii="Garamond" w:hAnsi="Garamond"/>
          <w:b/>
          <w:sz w:val="24"/>
          <w:szCs w:val="24"/>
        </w:rPr>
        <w:t>Applicant</w:t>
      </w:r>
      <w:r w:rsidRPr="00D4565D">
        <w:rPr>
          <w:rStyle w:val="IntenseReference"/>
          <w:rFonts w:ascii="Garamond" w:hAnsi="Garamond"/>
          <w:b/>
          <w:sz w:val="24"/>
          <w:szCs w:val="24"/>
        </w:rPr>
        <w:t xml:space="preserve"> Information</w:t>
      </w:r>
    </w:p>
    <w:p w14:paraId="2396E28B" w14:textId="05B03C3A" w:rsidR="00CA1662" w:rsidRDefault="00024C96" w:rsidP="00A542FC">
      <w:pPr>
        <w:spacing w:line="360" w:lineRule="auto"/>
        <w:contextualSpacing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Please indicate your connection </w:t>
      </w:r>
      <w:r w:rsidR="0032286C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to</w:t>
      </w: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 IDEA</w:t>
      </w: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br/>
      </w:r>
      <w:r w:rsidR="00CA1662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[   ] </w:t>
      </w:r>
      <w:r w:rsidR="00113AAA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Employee of </w:t>
      </w:r>
      <w:r w:rsidR="00CA1662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Active IDEA Member</w:t>
      </w:r>
    </w:p>
    <w:p w14:paraId="6A667474" w14:textId="77777777" w:rsidR="00113AAA" w:rsidRDefault="00416544" w:rsidP="00A542FC">
      <w:pPr>
        <w:spacing w:line="360" w:lineRule="auto"/>
        <w:contextualSpacing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[ </w:t>
      </w:r>
      <w:r w:rsidR="00D508D4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 </w:t>
      </w:r>
      <w:r w:rsidR="00024C96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 ] Child of </w:t>
      </w:r>
      <w:r w:rsidR="00113AAA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an Active </w:t>
      </w:r>
      <w:r w:rsidR="00024C96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IDEA member</w:t>
      </w:r>
    </w:p>
    <w:p w14:paraId="6E7DA44B" w14:textId="68BC6B33" w:rsidR="00024C96" w:rsidRDefault="00113AAA" w:rsidP="00A542FC">
      <w:pPr>
        <w:spacing w:line="360" w:lineRule="auto"/>
        <w:contextualSpacing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[   ] Referred by an Active IDEA member</w:t>
      </w:r>
      <w:r w:rsidR="00024C96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br/>
        <w:t>[   ] Other. Please explain: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7EF8D" w14:textId="77777777" w:rsidR="006C18B5" w:rsidRDefault="00BB28F3" w:rsidP="00A542FC">
      <w:pPr>
        <w:pStyle w:val="NoSpacing"/>
        <w:spacing w:line="360" w:lineRule="auto"/>
        <w:contextualSpacing/>
        <w:rPr>
          <w:rFonts w:ascii="Garamond" w:hAnsi="Garamond"/>
          <w:sz w:val="24"/>
          <w:szCs w:val="24"/>
        </w:rPr>
      </w:pPr>
      <w:r w:rsidRPr="00B75B18">
        <w:rPr>
          <w:rFonts w:ascii="Garamond" w:hAnsi="Garamond"/>
          <w:b/>
          <w:sz w:val="24"/>
          <w:szCs w:val="24"/>
        </w:rPr>
        <w:t>Please indicate the institution you are attending or plan to attend.</w:t>
      </w:r>
      <w:r>
        <w:rPr>
          <w:rFonts w:ascii="Garamond" w:hAnsi="Garamond"/>
          <w:sz w:val="24"/>
          <w:szCs w:val="24"/>
        </w:rPr>
        <w:t xml:space="preserve"> </w:t>
      </w:r>
    </w:p>
    <w:p w14:paraId="6514BB1E" w14:textId="70C2C40C" w:rsidR="009523F1" w:rsidRDefault="0032286C" w:rsidP="00A542FC">
      <w:pPr>
        <w:pStyle w:val="NoSpacing"/>
        <w:spacing w:line="360" w:lineRule="auto"/>
        <w:contextualSpacing/>
        <w:rPr>
          <w:rFonts w:ascii="Garamond" w:hAnsi="Garamond"/>
          <w:sz w:val="24"/>
          <w:szCs w:val="24"/>
        </w:rPr>
      </w:pPr>
      <w:r w:rsidRPr="00B75B18">
        <w:rPr>
          <w:rFonts w:ascii="Garamond" w:hAnsi="Garamond"/>
          <w:i/>
          <w:sz w:val="24"/>
          <w:szCs w:val="24"/>
        </w:rPr>
        <w:t xml:space="preserve">Note: this </w:t>
      </w:r>
      <w:r w:rsidR="00BB28F3" w:rsidRPr="00B75B18">
        <w:rPr>
          <w:rFonts w:ascii="Garamond" w:hAnsi="Garamond"/>
          <w:i/>
          <w:sz w:val="24"/>
          <w:szCs w:val="24"/>
        </w:rPr>
        <w:t xml:space="preserve">should be the program </w:t>
      </w:r>
      <w:r w:rsidR="00B75B18">
        <w:rPr>
          <w:rFonts w:ascii="Garamond" w:hAnsi="Garamond"/>
          <w:i/>
          <w:sz w:val="24"/>
          <w:szCs w:val="24"/>
        </w:rPr>
        <w:t>to</w:t>
      </w:r>
      <w:r w:rsidR="00BB28F3" w:rsidRPr="00B75B18">
        <w:rPr>
          <w:rFonts w:ascii="Garamond" w:hAnsi="Garamond"/>
          <w:i/>
          <w:sz w:val="24"/>
          <w:szCs w:val="24"/>
        </w:rPr>
        <w:t xml:space="preserve"> which you </w:t>
      </w:r>
      <w:r w:rsidR="00B75B18">
        <w:rPr>
          <w:rFonts w:ascii="Garamond" w:hAnsi="Garamond"/>
          <w:i/>
          <w:sz w:val="24"/>
          <w:szCs w:val="24"/>
        </w:rPr>
        <w:t>would</w:t>
      </w:r>
      <w:r w:rsidR="00BB28F3" w:rsidRPr="00B75B18">
        <w:rPr>
          <w:rFonts w:ascii="Garamond" w:hAnsi="Garamond"/>
          <w:i/>
          <w:sz w:val="24"/>
          <w:szCs w:val="24"/>
        </w:rPr>
        <w:t xml:space="preserve"> </w:t>
      </w:r>
      <w:r w:rsidR="00B75B18">
        <w:rPr>
          <w:rFonts w:ascii="Garamond" w:hAnsi="Garamond"/>
          <w:i/>
          <w:sz w:val="24"/>
          <w:szCs w:val="24"/>
        </w:rPr>
        <w:t>apply</w:t>
      </w:r>
      <w:r w:rsidR="00BB28F3" w:rsidRPr="00B75B18">
        <w:rPr>
          <w:rFonts w:ascii="Garamond" w:hAnsi="Garamond"/>
          <w:i/>
          <w:sz w:val="24"/>
          <w:szCs w:val="24"/>
        </w:rPr>
        <w:t xml:space="preserve"> the John Gray scholarship funds.</w:t>
      </w:r>
      <w:r w:rsidR="00B75B18">
        <w:rPr>
          <w:rFonts w:ascii="Garamond" w:hAnsi="Garamond"/>
          <w:i/>
          <w:sz w:val="24"/>
          <w:szCs w:val="24"/>
        </w:rPr>
        <w:br/>
      </w:r>
      <w:r w:rsidR="00BB28F3">
        <w:rPr>
          <w:rFonts w:ascii="Garamond" w:hAnsi="Garamond"/>
          <w:sz w:val="24"/>
          <w:szCs w:val="24"/>
        </w:rPr>
        <w:t>Name of College/University/Technical</w:t>
      </w:r>
      <w:r w:rsidR="00022AE9">
        <w:rPr>
          <w:rFonts w:ascii="Garamond" w:hAnsi="Garamond"/>
          <w:sz w:val="24"/>
          <w:szCs w:val="24"/>
        </w:rPr>
        <w:t xml:space="preserve"> S</w:t>
      </w:r>
      <w:r w:rsidR="00BB28F3">
        <w:rPr>
          <w:rFonts w:ascii="Garamond" w:hAnsi="Garamond"/>
          <w:sz w:val="24"/>
          <w:szCs w:val="24"/>
        </w:rPr>
        <w:t>chool:</w:t>
      </w:r>
      <w:r w:rsidR="00D508D4">
        <w:rPr>
          <w:rFonts w:ascii="Garamond" w:hAnsi="Garamond"/>
          <w:sz w:val="24"/>
          <w:szCs w:val="24"/>
        </w:rPr>
        <w:t>________________</w:t>
      </w:r>
      <w:r w:rsidR="00022AE9">
        <w:rPr>
          <w:rFonts w:ascii="Garamond" w:hAnsi="Garamond"/>
          <w:sz w:val="24"/>
          <w:szCs w:val="24"/>
        </w:rPr>
        <w:t>_________________________</w:t>
      </w:r>
      <w:r w:rsidR="00BB28F3">
        <w:rPr>
          <w:rFonts w:ascii="Garamond" w:hAnsi="Garamond"/>
          <w:sz w:val="24"/>
          <w:szCs w:val="24"/>
        </w:rPr>
        <w:br/>
        <w:t>Graduation Year/ Date of Completion: _</w:t>
      </w:r>
      <w:r w:rsidR="00D508D4">
        <w:rPr>
          <w:rFonts w:ascii="Garamond" w:hAnsi="Garamond"/>
          <w:sz w:val="24"/>
          <w:szCs w:val="24"/>
          <w:u w:val="single"/>
        </w:rPr>
        <w:t>___</w:t>
      </w:r>
      <w:r w:rsidR="00BB28F3">
        <w:rPr>
          <w:rFonts w:ascii="Garamond" w:hAnsi="Garamond"/>
          <w:sz w:val="24"/>
          <w:szCs w:val="24"/>
        </w:rPr>
        <w:t>___</w:t>
      </w:r>
      <w:r w:rsidR="00D508D4">
        <w:rPr>
          <w:rFonts w:ascii="Garamond" w:hAnsi="Garamond"/>
          <w:sz w:val="24"/>
          <w:szCs w:val="24"/>
        </w:rPr>
        <w:t>____</w:t>
      </w:r>
      <w:r w:rsidR="00BB28F3">
        <w:rPr>
          <w:rFonts w:ascii="Garamond" w:hAnsi="Garamond"/>
          <w:sz w:val="24"/>
          <w:szCs w:val="24"/>
        </w:rPr>
        <w:t>___</w:t>
      </w:r>
    </w:p>
    <w:p w14:paraId="675B6110" w14:textId="77777777" w:rsidR="00BB28F3" w:rsidRDefault="00BB28F3" w:rsidP="00A542FC">
      <w:pPr>
        <w:pStyle w:val="NoSpacing"/>
        <w:spacing w:line="360" w:lineRule="auto"/>
        <w:contextualSpacing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GPA (</w:t>
      </w:r>
      <w:r w:rsidR="00794304">
        <w:rPr>
          <w:rFonts w:ascii="Garamond" w:hAnsi="Garamond"/>
          <w:i/>
          <w:sz w:val="24"/>
          <w:szCs w:val="24"/>
        </w:rPr>
        <w:t>Optional</w:t>
      </w:r>
      <w:r>
        <w:rPr>
          <w:rFonts w:ascii="Garamond" w:hAnsi="Garamond"/>
          <w:i/>
          <w:sz w:val="24"/>
          <w:szCs w:val="24"/>
        </w:rPr>
        <w:t xml:space="preserve">): </w:t>
      </w:r>
      <w:r>
        <w:rPr>
          <w:rFonts w:ascii="Garamond" w:hAnsi="Garamond"/>
          <w:i/>
          <w:sz w:val="24"/>
          <w:szCs w:val="24"/>
        </w:rPr>
        <w:softHyphen/>
      </w:r>
      <w:r>
        <w:rPr>
          <w:rFonts w:ascii="Garamond" w:hAnsi="Garamond"/>
          <w:i/>
          <w:sz w:val="24"/>
          <w:szCs w:val="24"/>
        </w:rPr>
        <w:softHyphen/>
      </w:r>
      <w:r>
        <w:rPr>
          <w:rFonts w:ascii="Garamond" w:hAnsi="Garamond"/>
          <w:i/>
          <w:sz w:val="24"/>
          <w:szCs w:val="24"/>
        </w:rPr>
        <w:softHyphen/>
        <w:t>__</w:t>
      </w:r>
      <w:r w:rsidR="00D508D4">
        <w:rPr>
          <w:rFonts w:ascii="Garamond" w:hAnsi="Garamond"/>
          <w:sz w:val="24"/>
          <w:szCs w:val="24"/>
          <w:u w:val="single"/>
        </w:rPr>
        <w:t>__</w:t>
      </w:r>
      <w:r>
        <w:rPr>
          <w:rFonts w:ascii="Garamond" w:hAnsi="Garamond"/>
          <w:i/>
          <w:sz w:val="24"/>
          <w:szCs w:val="24"/>
        </w:rPr>
        <w:t>___________</w:t>
      </w:r>
    </w:p>
    <w:p w14:paraId="37A7839F" w14:textId="77777777" w:rsidR="00B75B18" w:rsidRDefault="00BB28F3" w:rsidP="00A542FC">
      <w:pPr>
        <w:pStyle w:val="NoSpacing"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Majors/Field</w:t>
      </w:r>
      <w:r w:rsidR="00794304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s</w:t>
      </w:r>
      <w:r w:rsidR="0079430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of study/Area</w:t>
      </w:r>
      <w:r w:rsidR="00794304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s</w:t>
      </w:r>
      <w:r w:rsidR="0079430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of interest: </w:t>
      </w:r>
    </w:p>
    <w:p w14:paraId="30713850" w14:textId="77777777" w:rsidR="001D6CAB" w:rsidRPr="001D6CAB" w:rsidRDefault="00D508D4" w:rsidP="00A542FC">
      <w:pPr>
        <w:pStyle w:val="NoSpacing"/>
        <w:spacing w:line="360" w:lineRule="auto"/>
        <w:contextualSpacing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_____________________</w:t>
      </w:r>
      <w:r w:rsidR="001D6CAB">
        <w:rPr>
          <w:rFonts w:ascii="Garamond" w:hAnsi="Garamond"/>
          <w:sz w:val="24"/>
          <w:szCs w:val="24"/>
          <w:u w:val="single"/>
        </w:rPr>
        <w:t xml:space="preserve">_________________________________________________________   </w:t>
      </w:r>
    </w:p>
    <w:p w14:paraId="028A2ED5" w14:textId="77777777" w:rsidR="001D6CAB" w:rsidRDefault="00022AE9" w:rsidP="00A542FC">
      <w:pPr>
        <w:pStyle w:val="NoSpacing"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0A3345B9" w14:textId="77777777" w:rsidR="001D6CAB" w:rsidRDefault="00022AE9" w:rsidP="00A542FC">
      <w:pPr>
        <w:pStyle w:val="NoSpacing"/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C06815B" w14:textId="77777777" w:rsidR="001D6CAB" w:rsidRDefault="001D6CAB" w:rsidP="00A542FC">
      <w:pPr>
        <w:pStyle w:val="NoSpacing"/>
        <w:spacing w:line="360" w:lineRule="auto"/>
        <w:contextualSpacing/>
        <w:rPr>
          <w:rFonts w:ascii="Garamond" w:hAnsi="Garamond"/>
          <w:b/>
          <w:sz w:val="24"/>
          <w:szCs w:val="24"/>
        </w:rPr>
      </w:pPr>
    </w:p>
    <w:p w14:paraId="509D64E7" w14:textId="2D0144B1" w:rsidR="009523F1" w:rsidRPr="0006225A" w:rsidRDefault="00B75B18" w:rsidP="00A542FC">
      <w:pPr>
        <w:pStyle w:val="NoSpacing"/>
        <w:spacing w:line="360" w:lineRule="auto"/>
        <w:contextualSpacing/>
        <w:rPr>
          <w:rStyle w:val="IntenseReference"/>
          <w:rFonts w:ascii="Garamond" w:hAnsi="Garamond"/>
          <w:b/>
          <w:smallCaps w:val="0"/>
          <w:spacing w:val="0"/>
          <w:sz w:val="24"/>
          <w:szCs w:val="24"/>
          <w:u w:val="none"/>
        </w:rPr>
      </w:pPr>
      <w:r>
        <w:rPr>
          <w:rFonts w:ascii="Garamond" w:hAnsi="Garamond"/>
          <w:b/>
          <w:sz w:val="24"/>
          <w:szCs w:val="24"/>
        </w:rPr>
        <w:br/>
      </w:r>
      <w:r w:rsidR="0032286C" w:rsidRPr="0006225A">
        <w:rPr>
          <w:rFonts w:ascii="Garamond" w:hAnsi="Garamond"/>
          <w:b/>
          <w:sz w:val="24"/>
          <w:szCs w:val="24"/>
        </w:rPr>
        <w:t xml:space="preserve">Please describe any relevant work </w:t>
      </w:r>
      <w:ins w:id="1" w:author="Rob Thornton" w:date="2026-01-16T11:21:00Z" w16du:dateUtc="2026-01-16T16:21:00Z">
        <w:r w:rsidR="003564CA">
          <w:rPr>
            <w:rFonts w:ascii="Garamond" w:hAnsi="Garamond"/>
            <w:b/>
            <w:sz w:val="24"/>
            <w:szCs w:val="24"/>
          </w:rPr>
          <w:t xml:space="preserve">or related </w:t>
        </w:r>
      </w:ins>
      <w:r w:rsidR="0032286C" w:rsidRPr="0006225A">
        <w:rPr>
          <w:rFonts w:ascii="Garamond" w:hAnsi="Garamond"/>
          <w:b/>
          <w:sz w:val="24"/>
          <w:szCs w:val="24"/>
        </w:rPr>
        <w:t>experience you may have</w:t>
      </w:r>
      <w:r w:rsidR="006C18B5">
        <w:rPr>
          <w:rStyle w:val="IntenseReference"/>
          <w:rFonts w:ascii="Garamond" w:hAnsi="Garamond"/>
          <w:b/>
          <w:smallCaps w:val="0"/>
          <w:spacing w:val="0"/>
          <w:sz w:val="24"/>
          <w:szCs w:val="24"/>
          <w:u w:val="none"/>
        </w:rPr>
        <w:t xml:space="preserve"> (use the space below):</w:t>
      </w:r>
      <w:r w:rsidR="0032286C" w:rsidRPr="0006225A">
        <w:rPr>
          <w:rStyle w:val="IntenseReference"/>
          <w:rFonts w:ascii="Garamond" w:hAnsi="Garamond"/>
          <w:b/>
          <w:smallCaps w:val="0"/>
          <w:spacing w:val="0"/>
          <w:sz w:val="24"/>
          <w:szCs w:val="24"/>
          <w:u w:val="none"/>
        </w:rPr>
        <w:t xml:space="preserve"> </w:t>
      </w:r>
    </w:p>
    <w:p w14:paraId="61BCD7F5" w14:textId="77777777" w:rsidR="006C18B5" w:rsidRDefault="006C18B5" w:rsidP="0006225A">
      <w:pPr>
        <w:pStyle w:val="NoSpacing"/>
        <w:spacing w:line="360" w:lineRule="auto"/>
        <w:contextualSpacing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</w:p>
    <w:p w14:paraId="5F5D40F0" w14:textId="77777777" w:rsidR="006C18B5" w:rsidRDefault="006C18B5" w:rsidP="0006225A">
      <w:pPr>
        <w:pStyle w:val="NoSpacing"/>
        <w:spacing w:line="360" w:lineRule="auto"/>
        <w:contextualSpacing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</w:p>
    <w:p w14:paraId="683AF2E4" w14:textId="77777777" w:rsidR="006C18B5" w:rsidRDefault="006C18B5" w:rsidP="0006225A">
      <w:pPr>
        <w:pStyle w:val="NoSpacing"/>
        <w:spacing w:line="360" w:lineRule="auto"/>
        <w:contextualSpacing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</w:p>
    <w:p w14:paraId="7FA89CF1" w14:textId="24B5A9AC" w:rsidR="009523F1" w:rsidRPr="00D4565D" w:rsidRDefault="0032286C" w:rsidP="0006225A">
      <w:pPr>
        <w:pStyle w:val="NoSpacing"/>
        <w:spacing w:line="360" w:lineRule="auto"/>
        <w:contextualSpacing/>
        <w:rPr>
          <w:rStyle w:val="IntenseReference"/>
          <w:rFonts w:ascii="Garamond" w:hAnsi="Garamond"/>
          <w:b/>
          <w:sz w:val="24"/>
          <w:szCs w:val="24"/>
          <w:shd w:val="clear" w:color="auto" w:fill="EEECE1"/>
        </w:rPr>
      </w:pP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br/>
      </w:r>
      <w:r w:rsidR="0076082E" w:rsidRPr="00D4565D">
        <w:rPr>
          <w:rStyle w:val="IntenseReference"/>
          <w:rFonts w:ascii="Garamond" w:hAnsi="Garamond"/>
          <w:b/>
          <w:sz w:val="24"/>
          <w:szCs w:val="24"/>
          <w:shd w:val="clear" w:color="auto" w:fill="EEECE1"/>
        </w:rPr>
        <w:t>Section 3</w:t>
      </w:r>
      <w:r w:rsidR="009523F1" w:rsidRPr="00D4565D">
        <w:rPr>
          <w:rStyle w:val="IntenseReference"/>
          <w:rFonts w:ascii="Garamond" w:hAnsi="Garamond"/>
          <w:b/>
          <w:sz w:val="24"/>
          <w:szCs w:val="24"/>
          <w:shd w:val="clear" w:color="auto" w:fill="EEECE1"/>
        </w:rPr>
        <w:t xml:space="preserve"> – Short </w:t>
      </w:r>
      <w:r w:rsidR="002C74E0" w:rsidRPr="00D4565D">
        <w:rPr>
          <w:rStyle w:val="IntenseReference"/>
          <w:rFonts w:ascii="Garamond" w:hAnsi="Garamond"/>
          <w:b/>
          <w:sz w:val="24"/>
          <w:szCs w:val="24"/>
          <w:shd w:val="clear" w:color="auto" w:fill="EEECE1"/>
        </w:rPr>
        <w:t>Responses</w:t>
      </w:r>
    </w:p>
    <w:p w14:paraId="0299D020" w14:textId="77777777" w:rsidR="009523F1" w:rsidRPr="001D6CAB" w:rsidRDefault="0032286C" w:rsidP="00A542FC">
      <w:pPr>
        <w:pStyle w:val="NoSpacing"/>
        <w:spacing w:line="360" w:lineRule="auto"/>
        <w:contextualSpacing/>
        <w:rPr>
          <w:rStyle w:val="IntenseReference"/>
          <w:rFonts w:ascii="Garamond" w:hAnsi="Garamond"/>
          <w:sz w:val="24"/>
          <w:szCs w:val="24"/>
          <w:u w:val="none"/>
        </w:rPr>
      </w:pP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Please provide short answers (250-500 words) to the following questions. </w:t>
      </w: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br/>
      </w:r>
    </w:p>
    <w:p w14:paraId="3FFDC433" w14:textId="6855ED0F" w:rsidR="001D4FE9" w:rsidRDefault="002C74E0" w:rsidP="001D4FE9">
      <w:pPr>
        <w:pStyle w:val="NoSpacing"/>
        <w:numPr>
          <w:ilvl w:val="0"/>
          <w:numId w:val="12"/>
        </w:num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 xml:space="preserve">How did you learn </w:t>
      </w:r>
      <w:r w:rsidR="00487C6C">
        <w:rPr>
          <w:rFonts w:ascii="Garamond" w:hAnsi="Garamond"/>
          <w:sz w:val="24"/>
          <w:szCs w:val="24"/>
        </w:rPr>
        <w:t xml:space="preserve">about </w:t>
      </w:r>
      <w:r w:rsidRPr="00410D29">
        <w:rPr>
          <w:rFonts w:ascii="Garamond" w:hAnsi="Garamond"/>
          <w:sz w:val="24"/>
          <w:szCs w:val="24"/>
        </w:rPr>
        <w:t>the John Gray Scholarship Program and IDEA</w:t>
      </w:r>
      <w:r w:rsidR="009523F1" w:rsidRPr="00410D29">
        <w:rPr>
          <w:rFonts w:ascii="Garamond" w:hAnsi="Garamond"/>
          <w:sz w:val="24"/>
          <w:szCs w:val="24"/>
        </w:rPr>
        <w:t>?</w:t>
      </w:r>
      <w:r w:rsidRPr="00410D29">
        <w:rPr>
          <w:rFonts w:ascii="Garamond" w:hAnsi="Garamond"/>
          <w:sz w:val="24"/>
          <w:szCs w:val="24"/>
        </w:rPr>
        <w:t xml:space="preserve"> </w:t>
      </w:r>
    </w:p>
    <w:p w14:paraId="110EEA52" w14:textId="77777777" w:rsidR="001D4FE9" w:rsidRDefault="001D4FE9" w:rsidP="001D4FE9">
      <w:pPr>
        <w:pStyle w:val="NoSpacing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552B74D7" w14:textId="1F762D09" w:rsidR="001D4FE9" w:rsidRDefault="002C74E0" w:rsidP="001D4FE9">
      <w:pPr>
        <w:pStyle w:val="NoSpacing"/>
        <w:numPr>
          <w:ilvl w:val="0"/>
          <w:numId w:val="12"/>
        </w:num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 xml:space="preserve">How </w:t>
      </w:r>
      <w:r w:rsidR="001D4FE9">
        <w:rPr>
          <w:rFonts w:ascii="Garamond" w:hAnsi="Garamond"/>
          <w:sz w:val="24"/>
          <w:szCs w:val="24"/>
        </w:rPr>
        <w:t xml:space="preserve">and when </w:t>
      </w:r>
      <w:r w:rsidRPr="00410D29">
        <w:rPr>
          <w:rFonts w:ascii="Garamond" w:hAnsi="Garamond"/>
          <w:sz w:val="24"/>
          <w:szCs w:val="24"/>
        </w:rPr>
        <w:t>did you become interested in district energy</w:t>
      </w:r>
      <w:r w:rsidR="001D4FE9">
        <w:rPr>
          <w:rFonts w:ascii="Garamond" w:hAnsi="Garamond"/>
          <w:sz w:val="24"/>
          <w:szCs w:val="24"/>
        </w:rPr>
        <w:t xml:space="preserve"> and/or the energy industry</w:t>
      </w:r>
      <w:r w:rsidRPr="00410D29">
        <w:rPr>
          <w:rFonts w:ascii="Garamond" w:hAnsi="Garamond"/>
          <w:sz w:val="24"/>
          <w:szCs w:val="24"/>
        </w:rPr>
        <w:t>?</w:t>
      </w:r>
      <w:r w:rsidR="001D6CAB">
        <w:rPr>
          <w:rFonts w:ascii="Garamond" w:hAnsi="Garamond"/>
          <w:sz w:val="24"/>
          <w:szCs w:val="24"/>
        </w:rPr>
        <w:t xml:space="preserve"> </w:t>
      </w:r>
    </w:p>
    <w:p w14:paraId="7F2E46F3" w14:textId="77777777" w:rsidR="001D4FE9" w:rsidRDefault="001D4FE9" w:rsidP="001D4FE9">
      <w:pPr>
        <w:pStyle w:val="ListParagraph"/>
        <w:rPr>
          <w:rFonts w:ascii="Garamond" w:hAnsi="Garamond"/>
          <w:sz w:val="24"/>
          <w:szCs w:val="24"/>
        </w:rPr>
      </w:pPr>
    </w:p>
    <w:p w14:paraId="7736AC9B" w14:textId="779258AE" w:rsidR="001D6CAB" w:rsidRDefault="00486235" w:rsidP="001D4FE9">
      <w:pPr>
        <w:pStyle w:val="NoSpacing"/>
        <w:numPr>
          <w:ilvl w:val="0"/>
          <w:numId w:val="12"/>
        </w:numPr>
        <w:spacing w:line="360" w:lineRule="auto"/>
        <w:contextualSpacing/>
        <w:rPr>
          <w:rFonts w:ascii="Garamond" w:hAnsi="Garamond"/>
          <w:sz w:val="24"/>
          <w:szCs w:val="24"/>
        </w:rPr>
      </w:pPr>
      <w:r w:rsidRPr="001D4FE9">
        <w:rPr>
          <w:rFonts w:ascii="Garamond" w:hAnsi="Garamond"/>
          <w:sz w:val="24"/>
          <w:szCs w:val="24"/>
        </w:rPr>
        <w:t xml:space="preserve">What are your future </w:t>
      </w:r>
      <w:r w:rsidR="00ED417B" w:rsidRPr="001D4FE9">
        <w:rPr>
          <w:rFonts w:ascii="Garamond" w:hAnsi="Garamond"/>
          <w:sz w:val="24"/>
          <w:szCs w:val="24"/>
        </w:rPr>
        <w:t xml:space="preserve">academic and/or </w:t>
      </w:r>
      <w:r w:rsidRPr="001D4FE9">
        <w:rPr>
          <w:rFonts w:ascii="Garamond" w:hAnsi="Garamond"/>
          <w:sz w:val="24"/>
          <w:szCs w:val="24"/>
        </w:rPr>
        <w:t>career goals</w:t>
      </w:r>
      <w:r w:rsidR="0032286C" w:rsidRPr="001D4FE9">
        <w:rPr>
          <w:rFonts w:ascii="Garamond" w:hAnsi="Garamond"/>
          <w:sz w:val="24"/>
          <w:szCs w:val="24"/>
        </w:rPr>
        <w:t xml:space="preserve"> or areas of interest for professional development</w:t>
      </w:r>
      <w:r w:rsidR="001D4FE9">
        <w:rPr>
          <w:rFonts w:ascii="Garamond" w:hAnsi="Garamond"/>
          <w:sz w:val="24"/>
          <w:szCs w:val="24"/>
        </w:rPr>
        <w:t>? H</w:t>
      </w:r>
      <w:r w:rsidRPr="001D4FE9">
        <w:rPr>
          <w:rFonts w:ascii="Garamond" w:hAnsi="Garamond"/>
          <w:sz w:val="24"/>
          <w:szCs w:val="24"/>
        </w:rPr>
        <w:t>ow would the John Gray scholarship support you in your efforts?</w:t>
      </w:r>
      <w:r w:rsidR="001D6CAB" w:rsidRPr="001D4FE9">
        <w:rPr>
          <w:rFonts w:ascii="Garamond" w:hAnsi="Garamond"/>
          <w:sz w:val="24"/>
          <w:szCs w:val="24"/>
        </w:rPr>
        <w:t xml:space="preserve"> </w:t>
      </w:r>
    </w:p>
    <w:p w14:paraId="0CFB742E" w14:textId="77777777" w:rsidR="001D4FE9" w:rsidRDefault="001D4FE9" w:rsidP="001D4FE9">
      <w:pPr>
        <w:pStyle w:val="ListParagraph"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</w:p>
    <w:p w14:paraId="5549047D" w14:textId="44BC4140" w:rsidR="001D4FE9" w:rsidRDefault="001D4FE9" w:rsidP="001D4FE9">
      <w:pPr>
        <w:pStyle w:val="ListParagraph"/>
        <w:numPr>
          <w:ilvl w:val="0"/>
          <w:numId w:val="12"/>
        </w:numP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  <w:r w:rsidRPr="001D4FE9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Who has been a role model for you </w:t>
      </w: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growing up</w:t>
      </w:r>
      <w:r w:rsidRPr="001D4FE9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? What lessons have you taken from them</w:t>
      </w: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 xml:space="preserve"> that apply to your current educational path</w:t>
      </w:r>
      <w:r w:rsidRPr="001D4FE9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?</w:t>
      </w:r>
    </w:p>
    <w:p w14:paraId="3227F6A9" w14:textId="77777777" w:rsidR="001D4FE9" w:rsidRPr="001D4FE9" w:rsidRDefault="001D4FE9" w:rsidP="001D4FE9">
      <w:pPr>
        <w:pStyle w:val="ListParagraph"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</w:p>
    <w:p w14:paraId="19B43A29" w14:textId="77777777" w:rsidR="001D4FE9" w:rsidRPr="001D4FE9" w:rsidRDefault="001D4FE9" w:rsidP="001D4FE9">
      <w:pPr>
        <w:pStyle w:val="ListParagraph"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</w:p>
    <w:p w14:paraId="1294C16F" w14:textId="77777777" w:rsidR="001D4FE9" w:rsidRPr="001D4FE9" w:rsidRDefault="001D4FE9" w:rsidP="001D4FE9">
      <w:pPr>
        <w:pStyle w:val="ListParagraph"/>
        <w:numPr>
          <w:ilvl w:val="0"/>
          <w:numId w:val="12"/>
        </w:numP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  <w:r w:rsidRPr="001D4FE9"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Can you share a situation where you demonstrated leadership in your academic, professional, or community life?</w:t>
      </w:r>
    </w:p>
    <w:p w14:paraId="56621CE5" w14:textId="2649B45E" w:rsidR="001D4FE9" w:rsidRPr="001D4FE9" w:rsidRDefault="001D4FE9" w:rsidP="001D4FE9">
      <w:pPr>
        <w:pStyle w:val="NoSpacing"/>
        <w:numPr>
          <w:ilvl w:val="0"/>
          <w:numId w:val="12"/>
        </w:numPr>
        <w:spacing w:line="360" w:lineRule="auto"/>
        <w:contextualSpacing/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</w:pPr>
      <w:r>
        <w:rPr>
          <w:rStyle w:val="IntenseReference"/>
          <w:rFonts w:ascii="Garamond" w:hAnsi="Garamond"/>
          <w:smallCaps w:val="0"/>
          <w:spacing w:val="0"/>
          <w:sz w:val="24"/>
          <w:szCs w:val="24"/>
          <w:u w:val="none"/>
        </w:rPr>
        <w:t>Where do you see yourself in 5 years?</w:t>
      </w:r>
    </w:p>
    <w:p w14:paraId="1F646959" w14:textId="77777777" w:rsidR="006C18B5" w:rsidRPr="00410D29" w:rsidRDefault="006C18B5" w:rsidP="00A542FC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50746757" w14:textId="77777777" w:rsidR="00486235" w:rsidRPr="00D4565D" w:rsidRDefault="0006225A" w:rsidP="00A542FC">
      <w:pPr>
        <w:spacing w:line="360" w:lineRule="auto"/>
        <w:contextualSpacing/>
        <w:rPr>
          <w:rStyle w:val="IntenseReference"/>
          <w:rFonts w:ascii="Garamond" w:hAnsi="Garamond"/>
          <w:b/>
          <w:sz w:val="24"/>
          <w:szCs w:val="24"/>
          <w:shd w:val="clear" w:color="auto" w:fill="EEECE1"/>
        </w:rPr>
      </w:pPr>
      <w:r w:rsidRPr="00D4565D">
        <w:rPr>
          <w:rStyle w:val="IntenseReference"/>
          <w:rFonts w:ascii="Garamond" w:hAnsi="Garamond"/>
          <w:b/>
          <w:sz w:val="24"/>
          <w:szCs w:val="24"/>
          <w:shd w:val="clear" w:color="auto" w:fill="EEECE1"/>
        </w:rPr>
        <w:t>Section 4 – Supplemental Materials</w:t>
      </w:r>
    </w:p>
    <w:p w14:paraId="28AE8444" w14:textId="64870BBF" w:rsidR="006C18B5" w:rsidRDefault="0006225A" w:rsidP="0006225A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 xml:space="preserve">A. </w:t>
      </w:r>
      <w:r>
        <w:rPr>
          <w:rFonts w:ascii="Garamond" w:hAnsi="Garamond"/>
          <w:sz w:val="24"/>
          <w:szCs w:val="24"/>
        </w:rPr>
        <w:t>Please attach a brief letter of verification and/or recommendation from your contact at IDEA to your completed application.</w:t>
      </w:r>
      <w:r w:rsidR="008046D2">
        <w:rPr>
          <w:rFonts w:ascii="Garamond" w:hAnsi="Garamond"/>
          <w:sz w:val="24"/>
          <w:szCs w:val="24"/>
        </w:rPr>
        <w:t xml:space="preserve"> </w:t>
      </w:r>
    </w:p>
    <w:p w14:paraId="1CAD63E0" w14:textId="0E748F6A" w:rsidR="0006225A" w:rsidRPr="00410D29" w:rsidRDefault="0006225A" w:rsidP="0006225A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410D29">
        <w:rPr>
          <w:rFonts w:ascii="Garamond" w:hAnsi="Garamond"/>
          <w:sz w:val="24"/>
          <w:szCs w:val="24"/>
        </w:rPr>
        <w:t xml:space="preserve">B. </w:t>
      </w:r>
      <w:r>
        <w:rPr>
          <w:rFonts w:ascii="Garamond" w:hAnsi="Garamond"/>
          <w:sz w:val="24"/>
          <w:szCs w:val="24"/>
        </w:rPr>
        <w:t>If you have any additional information or materials that you believe are relevant to your application, please attach and explain why they are important.</w:t>
      </w:r>
    </w:p>
    <w:sectPr w:rsidR="0006225A" w:rsidRPr="00410D29" w:rsidSect="00A47B3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EB77" w14:textId="77777777" w:rsidR="009B630E" w:rsidRDefault="009B630E" w:rsidP="005523EB">
      <w:pPr>
        <w:spacing w:after="0" w:line="240" w:lineRule="auto"/>
      </w:pPr>
      <w:r>
        <w:separator/>
      </w:r>
    </w:p>
  </w:endnote>
  <w:endnote w:type="continuationSeparator" w:id="0">
    <w:p w14:paraId="0A01A7AA" w14:textId="77777777" w:rsidR="009B630E" w:rsidRDefault="009B630E" w:rsidP="0055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0BDB" w14:textId="77777777" w:rsidR="009B630E" w:rsidRDefault="009B630E" w:rsidP="005523EB">
      <w:pPr>
        <w:spacing w:after="0" w:line="240" w:lineRule="auto"/>
      </w:pPr>
      <w:r>
        <w:separator/>
      </w:r>
    </w:p>
  </w:footnote>
  <w:footnote w:type="continuationSeparator" w:id="0">
    <w:p w14:paraId="3E3D17ED" w14:textId="77777777" w:rsidR="009B630E" w:rsidRDefault="009B630E" w:rsidP="0055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2013" w14:textId="11368D74" w:rsidR="005523EB" w:rsidRDefault="00464986" w:rsidP="00C77252">
    <w:pPr>
      <w:pStyle w:val="Header"/>
      <w:jc w:val="center"/>
    </w:pPr>
    <w:r w:rsidRPr="00C6505F">
      <w:rPr>
        <w:rFonts w:ascii="Garamond" w:hAnsi="Garamond"/>
        <w:noProof/>
        <w:sz w:val="24"/>
        <w:szCs w:val="24"/>
      </w:rPr>
      <w:drawing>
        <wp:inline distT="0" distB="0" distL="0" distR="0" wp14:anchorId="7D8DCB72" wp14:editId="3E1D9DAB">
          <wp:extent cx="22860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8C5"/>
    <w:multiLevelType w:val="hybridMultilevel"/>
    <w:tmpl w:val="2B6E8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37BEC"/>
    <w:multiLevelType w:val="hybridMultilevel"/>
    <w:tmpl w:val="B702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35A4"/>
    <w:multiLevelType w:val="hybridMultilevel"/>
    <w:tmpl w:val="0ED430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74136"/>
    <w:multiLevelType w:val="hybridMultilevel"/>
    <w:tmpl w:val="CCDCC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01609"/>
    <w:multiLevelType w:val="hybridMultilevel"/>
    <w:tmpl w:val="0E7E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61037"/>
    <w:multiLevelType w:val="hybridMultilevel"/>
    <w:tmpl w:val="0818E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BFF"/>
    <w:multiLevelType w:val="hybridMultilevel"/>
    <w:tmpl w:val="71DE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8173B"/>
    <w:multiLevelType w:val="hybridMultilevel"/>
    <w:tmpl w:val="C6EE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E2061"/>
    <w:multiLevelType w:val="hybridMultilevel"/>
    <w:tmpl w:val="56C64F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002E"/>
    <w:multiLevelType w:val="hybridMultilevel"/>
    <w:tmpl w:val="260037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D4FCF"/>
    <w:multiLevelType w:val="hybridMultilevel"/>
    <w:tmpl w:val="8E84E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F7F7D"/>
    <w:multiLevelType w:val="hybridMultilevel"/>
    <w:tmpl w:val="039E074C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1377F"/>
    <w:multiLevelType w:val="hybridMultilevel"/>
    <w:tmpl w:val="3644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048961">
    <w:abstractNumId w:val="1"/>
  </w:num>
  <w:num w:numId="2" w16cid:durableId="1232232437">
    <w:abstractNumId w:val="10"/>
  </w:num>
  <w:num w:numId="3" w16cid:durableId="1921792702">
    <w:abstractNumId w:val="2"/>
  </w:num>
  <w:num w:numId="4" w16cid:durableId="1572693848">
    <w:abstractNumId w:val="9"/>
  </w:num>
  <w:num w:numId="5" w16cid:durableId="1866094979">
    <w:abstractNumId w:val="11"/>
  </w:num>
  <w:num w:numId="6" w16cid:durableId="961611675">
    <w:abstractNumId w:val="0"/>
  </w:num>
  <w:num w:numId="7" w16cid:durableId="2113864108">
    <w:abstractNumId w:val="3"/>
  </w:num>
  <w:num w:numId="8" w16cid:durableId="1076633158">
    <w:abstractNumId w:val="7"/>
  </w:num>
  <w:num w:numId="9" w16cid:durableId="602230149">
    <w:abstractNumId w:val="6"/>
  </w:num>
  <w:num w:numId="10" w16cid:durableId="684937830">
    <w:abstractNumId w:val="5"/>
  </w:num>
  <w:num w:numId="11" w16cid:durableId="1457413126">
    <w:abstractNumId w:val="12"/>
  </w:num>
  <w:num w:numId="12" w16cid:durableId="446824778">
    <w:abstractNumId w:val="8"/>
  </w:num>
  <w:num w:numId="13" w16cid:durableId="113056206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on Beal">
    <w15:presenceInfo w15:providerId="AD" w15:userId="S::jason.idea@districtenergy.org::62f46af6-155e-42d5-a29a-8f96d2271be7"/>
  </w15:person>
  <w15:person w15:author="Rob Thornton">
    <w15:presenceInfo w15:providerId="AD" w15:userId="S::rob.idea@districtenergy.org::4c8caddc-4c10-4e61-b6ad-65a0a1647e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8"/>
    <w:rsid w:val="0001351F"/>
    <w:rsid w:val="00022AE9"/>
    <w:rsid w:val="00024C96"/>
    <w:rsid w:val="00032089"/>
    <w:rsid w:val="0003742B"/>
    <w:rsid w:val="00040927"/>
    <w:rsid w:val="0006225A"/>
    <w:rsid w:val="0009209A"/>
    <w:rsid w:val="000C1D28"/>
    <w:rsid w:val="000E2C44"/>
    <w:rsid w:val="000E6ABC"/>
    <w:rsid w:val="00113AAA"/>
    <w:rsid w:val="00117375"/>
    <w:rsid w:val="0013415F"/>
    <w:rsid w:val="0014145A"/>
    <w:rsid w:val="00173EF7"/>
    <w:rsid w:val="001D4FE9"/>
    <w:rsid w:val="001D5AF7"/>
    <w:rsid w:val="001D6CAB"/>
    <w:rsid w:val="001F2EAF"/>
    <w:rsid w:val="002479E7"/>
    <w:rsid w:val="002B3028"/>
    <w:rsid w:val="002C74E0"/>
    <w:rsid w:val="002E42E4"/>
    <w:rsid w:val="002E7D97"/>
    <w:rsid w:val="00310478"/>
    <w:rsid w:val="0032286C"/>
    <w:rsid w:val="00337344"/>
    <w:rsid w:val="003564CA"/>
    <w:rsid w:val="00374EFA"/>
    <w:rsid w:val="003B3F13"/>
    <w:rsid w:val="00410D29"/>
    <w:rsid w:val="00416544"/>
    <w:rsid w:val="004245C4"/>
    <w:rsid w:val="00464986"/>
    <w:rsid w:val="0046787A"/>
    <w:rsid w:val="00485CF0"/>
    <w:rsid w:val="00486235"/>
    <w:rsid w:val="00487C6C"/>
    <w:rsid w:val="004F0083"/>
    <w:rsid w:val="004F379D"/>
    <w:rsid w:val="005103F5"/>
    <w:rsid w:val="0053333A"/>
    <w:rsid w:val="005523EB"/>
    <w:rsid w:val="005A5A3E"/>
    <w:rsid w:val="005B4D24"/>
    <w:rsid w:val="006B1DB3"/>
    <w:rsid w:val="006C18B5"/>
    <w:rsid w:val="006F6F17"/>
    <w:rsid w:val="00732EC5"/>
    <w:rsid w:val="0076082E"/>
    <w:rsid w:val="00794304"/>
    <w:rsid w:val="00794B61"/>
    <w:rsid w:val="008046D2"/>
    <w:rsid w:val="008D400E"/>
    <w:rsid w:val="008F1731"/>
    <w:rsid w:val="009523F1"/>
    <w:rsid w:val="009725AA"/>
    <w:rsid w:val="009A77D8"/>
    <w:rsid w:val="009B630E"/>
    <w:rsid w:val="009C2C48"/>
    <w:rsid w:val="009C580A"/>
    <w:rsid w:val="009D23E3"/>
    <w:rsid w:val="009E4628"/>
    <w:rsid w:val="00A36734"/>
    <w:rsid w:val="00A47B34"/>
    <w:rsid w:val="00A542FC"/>
    <w:rsid w:val="00A54EA2"/>
    <w:rsid w:val="00A60C5D"/>
    <w:rsid w:val="00B00F8D"/>
    <w:rsid w:val="00B15718"/>
    <w:rsid w:val="00B313B4"/>
    <w:rsid w:val="00B733DC"/>
    <w:rsid w:val="00B75B18"/>
    <w:rsid w:val="00BA2169"/>
    <w:rsid w:val="00BB28F3"/>
    <w:rsid w:val="00BC426D"/>
    <w:rsid w:val="00BC5C93"/>
    <w:rsid w:val="00C1570A"/>
    <w:rsid w:val="00C325D1"/>
    <w:rsid w:val="00C6505F"/>
    <w:rsid w:val="00C71458"/>
    <w:rsid w:val="00C77252"/>
    <w:rsid w:val="00C93446"/>
    <w:rsid w:val="00CA1662"/>
    <w:rsid w:val="00CC4857"/>
    <w:rsid w:val="00D4565D"/>
    <w:rsid w:val="00D508D4"/>
    <w:rsid w:val="00D52870"/>
    <w:rsid w:val="00D665E0"/>
    <w:rsid w:val="00D669C8"/>
    <w:rsid w:val="00D71422"/>
    <w:rsid w:val="00DE35E2"/>
    <w:rsid w:val="00DF2547"/>
    <w:rsid w:val="00EA6E17"/>
    <w:rsid w:val="00ED417B"/>
    <w:rsid w:val="00F24896"/>
    <w:rsid w:val="00F32CE2"/>
    <w:rsid w:val="00F81FD7"/>
    <w:rsid w:val="00FB3531"/>
    <w:rsid w:val="00FC727D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A814"/>
  <w15:chartTrackingRefBased/>
  <w15:docId w15:val="{BE8F8C44-08F3-44CC-990D-D7F45F85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qFormat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qFormat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qFormat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qFormat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qFormat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qFormat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rPr>
      <w:b/>
      <w:bCs/>
      <w:i/>
      <w:iCs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semiHidden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semiHidden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semiHidden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semiHidden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semiHidden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qFormat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qFormat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qFormat/>
    <w:pPr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Quote">
    <w:name w:val="Quote"/>
    <w:basedOn w:val="Normal"/>
    <w:next w:val="Normal"/>
    <w:qFormat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rPr>
      <w:i/>
      <w:iCs/>
    </w:rPr>
  </w:style>
  <w:style w:type="character" w:styleId="SubtleEmphasis">
    <w:name w:val="Subtle Emphasis"/>
    <w:qFormat/>
    <w:rPr>
      <w:i/>
      <w:iCs/>
    </w:rPr>
  </w:style>
  <w:style w:type="character" w:styleId="IntenseEmphasis">
    <w:name w:val="Intense Emphasis"/>
    <w:qFormat/>
    <w:rPr>
      <w:b/>
      <w:bCs/>
    </w:rPr>
  </w:style>
  <w:style w:type="character" w:styleId="SubtleReference">
    <w:name w:val="Subtle Reference"/>
    <w:qFormat/>
    <w:rPr>
      <w:smallCaps/>
    </w:rPr>
  </w:style>
  <w:style w:type="character" w:styleId="IntenseReference">
    <w:name w:val="Intense Reference"/>
    <w:qFormat/>
    <w:rPr>
      <w:smallCaps/>
      <w:spacing w:val="5"/>
      <w:u w:val="single"/>
    </w:rPr>
  </w:style>
  <w:style w:type="character" w:styleId="BookTitle">
    <w:name w:val="Book Title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character" w:styleId="Hyperlink">
    <w:name w:val="Hyperlink"/>
    <w:uiPriority w:val="99"/>
    <w:unhideWhenUsed/>
    <w:rsid w:val="00486235"/>
    <w:rPr>
      <w:color w:val="0000FF"/>
      <w:u w:val="single"/>
    </w:rPr>
  </w:style>
  <w:style w:type="table" w:styleId="TableGrid">
    <w:name w:val="Table Grid"/>
    <w:basedOn w:val="TableNormal"/>
    <w:uiPriority w:val="59"/>
    <w:rsid w:val="00A4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C5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C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C5C93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5C93"/>
    <w:rPr>
      <w:b/>
      <w:bCs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5C93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523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23EB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523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23EB"/>
    <w:rPr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3564CA"/>
    <w:rPr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idea@districtenerg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rveymonkey.com/r/JohnGray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68F0-2AA3-4FAB-9DE1-C869C139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630</Words>
  <Characters>4311</Characters>
  <Application>Microsoft Office Word</Application>
  <DocSecurity>0</DocSecurity>
  <Lines>110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Wisconsin Alumni Association</Company>
  <LinksUpToDate>false</LinksUpToDate>
  <CharactersWithSpaces>4888</CharactersWithSpaces>
  <SharedDoc>false</SharedDoc>
  <HLinks>
    <vt:vector size="12" baseType="variant">
      <vt:variant>
        <vt:i4>3407954</vt:i4>
      </vt:variant>
      <vt:variant>
        <vt:i4>3</vt:i4>
      </vt:variant>
      <vt:variant>
        <vt:i4>0</vt:i4>
      </vt:variant>
      <vt:variant>
        <vt:i4>5</vt:i4>
      </vt:variant>
      <vt:variant>
        <vt:lpwstr>mailto:jason.idea@districtenergy.org</vt:lpwstr>
      </vt:variant>
      <vt:variant>
        <vt:lpwstr/>
      </vt:variant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mailto:idea@districtenergy.org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kcheung</dc:creator>
  <cp:keywords/>
  <cp:lastModifiedBy>Jason Beal</cp:lastModifiedBy>
  <cp:revision>3</cp:revision>
  <cp:lastPrinted>2017-11-20T18:01:00Z</cp:lastPrinted>
  <dcterms:created xsi:type="dcterms:W3CDTF">2026-01-16T21:24:00Z</dcterms:created>
  <dcterms:modified xsi:type="dcterms:W3CDTF">2026-01-17T01:08:00Z</dcterms:modified>
</cp:coreProperties>
</file>