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B1A5F" w14:textId="77777777" w:rsidR="00064D58" w:rsidRDefault="00064D58" w:rsidP="00400D21">
      <w:pPr>
        <w:jc w:val="center"/>
      </w:pPr>
    </w:p>
    <w:p w14:paraId="476F5E51" w14:textId="216EBF32" w:rsidR="00400D21" w:rsidRDefault="008774FA" w:rsidP="00400D21">
      <w:pPr>
        <w:jc w:val="center"/>
      </w:pPr>
      <w:r>
        <w:t>4/30/21</w:t>
      </w:r>
    </w:p>
    <w:p w14:paraId="16821EEC" w14:textId="281C96BE" w:rsidR="00400D21" w:rsidRDefault="00EC4573" w:rsidP="00400D21">
      <w:pPr>
        <w:jc w:val="center"/>
      </w:pPr>
      <w:r>
        <w:t>Virtual via Microsoft Teams</w:t>
      </w:r>
    </w:p>
    <w:p w14:paraId="3DD3739B" w14:textId="265658C9" w:rsidR="00400D21" w:rsidRDefault="00EC4573" w:rsidP="00400D21">
      <w:pPr>
        <w:jc w:val="center"/>
      </w:pPr>
      <w:r>
        <w:t>1230-3:00 pm</w:t>
      </w:r>
    </w:p>
    <w:p w14:paraId="7406E02A" w14:textId="77777777" w:rsidR="004456B6" w:rsidRDefault="004456B6" w:rsidP="00400D21">
      <w:pPr>
        <w:jc w:val="center"/>
        <w:rPr>
          <w:b/>
        </w:rPr>
      </w:pPr>
      <w:r w:rsidRPr="004456B6">
        <w:rPr>
          <w:b/>
        </w:rPr>
        <w:t>Meeting Minutes</w:t>
      </w:r>
    </w:p>
    <w:p w14:paraId="46D2A9D0" w14:textId="77777777" w:rsidR="004456B6" w:rsidRDefault="004456B6" w:rsidP="004456B6">
      <w:pPr>
        <w:rPr>
          <w:b/>
        </w:rPr>
      </w:pPr>
    </w:p>
    <w:p w14:paraId="1AC96276" w14:textId="0624124C"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EC4573">
        <w:rPr>
          <w:b/>
        </w:rPr>
        <w:t>1201</w:t>
      </w:r>
      <w:r>
        <w:rPr>
          <w:b/>
        </w:rPr>
        <w:tab/>
        <w:t xml:space="preserve">End time: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14:paraId="4E384A56" w14:textId="77777777" w:rsidTr="004456B6">
        <w:tc>
          <w:tcPr>
            <w:tcW w:w="9350" w:type="dxa"/>
          </w:tcPr>
          <w:p w14:paraId="3AD310CD" w14:textId="5C60F2F6" w:rsidR="004456B6" w:rsidRDefault="004456B6" w:rsidP="00127FAA">
            <w:pPr>
              <w:rPr>
                <w:b/>
              </w:rPr>
            </w:pPr>
            <w:r>
              <w:rPr>
                <w:b/>
              </w:rPr>
              <w:t>Chapter Meeting Sponsor</w:t>
            </w:r>
            <w:r w:rsidR="0059317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127FAA" w:rsidRPr="00593173">
              <w:rPr>
                <w:bCs/>
              </w:rPr>
              <w:t>Cantel Medical</w:t>
            </w:r>
            <w:r w:rsidR="00593173">
              <w:rPr>
                <w:bCs/>
              </w:rPr>
              <w:t>’s Ann Hewitt presented Risk Analysis: Overcoming Practice Gaps Part 2</w:t>
            </w:r>
            <w:r w:rsidR="00D44518">
              <w:rPr>
                <w:bCs/>
              </w:rPr>
              <w:t xml:space="preserve">. For questions email </w:t>
            </w:r>
            <w:hyperlink r:id="rId7" w:history="1">
              <w:r w:rsidR="00D44518" w:rsidRPr="00B3371B">
                <w:rPr>
                  <w:rStyle w:val="Hyperlink"/>
                  <w:bCs/>
                </w:rPr>
                <w:t>Clinicaleducation@cantel.com</w:t>
              </w:r>
            </w:hyperlink>
            <w:r w:rsidR="00D44518">
              <w:rPr>
                <w:bCs/>
              </w:rPr>
              <w:t xml:space="preserve"> and evaluations are to be sent out by Carmen and submitted to  Ann with Cantel for our CE’s.</w:t>
            </w:r>
          </w:p>
        </w:tc>
      </w:tr>
      <w:tr w:rsidR="004456B6" w14:paraId="524E1701" w14:textId="77777777" w:rsidTr="004456B6">
        <w:tc>
          <w:tcPr>
            <w:tcW w:w="9350" w:type="dxa"/>
          </w:tcPr>
          <w:p w14:paraId="6088921E" w14:textId="77777777"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Minutes</w:t>
            </w:r>
          </w:p>
          <w:p w14:paraId="725A70AC" w14:textId="1A21966A" w:rsidR="004456B6" w:rsidRDefault="004456B6" w:rsidP="004456B6">
            <w:r w:rsidRPr="004456B6">
              <w:t xml:space="preserve">Minutes </w:t>
            </w:r>
            <w:r w:rsidR="00F77573">
              <w:t xml:space="preserve">from previous meeting </w:t>
            </w:r>
            <w:r w:rsidRPr="004456B6">
              <w:t>were approved as written</w:t>
            </w:r>
            <w:r w:rsidR="00D65506">
              <w:t xml:space="preserve"> </w:t>
            </w:r>
          </w:p>
          <w:p w14:paraId="159429B7" w14:textId="77777777" w:rsidR="00D65506" w:rsidRDefault="00D65506" w:rsidP="004456B6"/>
          <w:p w14:paraId="119F8F16" w14:textId="77777777" w:rsidR="00D65506" w:rsidRDefault="00D65506" w:rsidP="004456B6"/>
          <w:p w14:paraId="60B79381" w14:textId="77777777" w:rsidR="00D65506" w:rsidRDefault="00D65506" w:rsidP="004456B6"/>
          <w:p w14:paraId="7FB76850" w14:textId="77777777" w:rsidR="00D65506" w:rsidRDefault="00D65506" w:rsidP="004456B6"/>
          <w:p w14:paraId="73ED177A" w14:textId="77777777" w:rsidR="00E82972" w:rsidRDefault="00E82972" w:rsidP="004456B6"/>
          <w:p w14:paraId="57CB0003" w14:textId="77777777" w:rsidR="00E82972" w:rsidRDefault="00E82972" w:rsidP="004456B6"/>
          <w:p w14:paraId="6E28195D" w14:textId="77777777" w:rsidR="00F77573" w:rsidRDefault="00F77573" w:rsidP="004456B6"/>
          <w:p w14:paraId="6633CA19" w14:textId="77777777" w:rsidR="00F77573" w:rsidRPr="004456B6" w:rsidRDefault="00F77573" w:rsidP="004456B6"/>
          <w:p w14:paraId="12A16648" w14:textId="77777777" w:rsidR="004456B6" w:rsidRDefault="004456B6" w:rsidP="004456B6">
            <w:pPr>
              <w:rPr>
                <w:b/>
              </w:rPr>
            </w:pPr>
          </w:p>
          <w:p w14:paraId="54DD8BEE" w14:textId="77777777" w:rsidR="004456B6" w:rsidRDefault="004456B6" w:rsidP="004456B6">
            <w:pPr>
              <w:rPr>
                <w:b/>
              </w:rPr>
            </w:pPr>
          </w:p>
        </w:tc>
      </w:tr>
      <w:tr w:rsidR="004456B6" w14:paraId="4CB63D9B" w14:textId="77777777" w:rsidTr="004456B6">
        <w:tc>
          <w:tcPr>
            <w:tcW w:w="9350" w:type="dxa"/>
          </w:tcPr>
          <w:p w14:paraId="18D570A2" w14:textId="77777777"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Presidents Report</w:t>
            </w:r>
          </w:p>
          <w:p w14:paraId="7F10A68E" w14:textId="55824DA6" w:rsidR="00E6680C" w:rsidRDefault="00E6680C" w:rsidP="00E6680C"/>
          <w:p w14:paraId="045B2AD8" w14:textId="77777777" w:rsidR="00D65506" w:rsidRDefault="00D65506" w:rsidP="00D65506">
            <w:r>
              <w:t>New members were introduced by Cassie Molina:  Roger Noriega, Tara Eaves and Nicole Parker. All work at St Anthony’s. Welcome to BAPIC!!</w:t>
            </w:r>
          </w:p>
          <w:p w14:paraId="38874BC7" w14:textId="77777777" w:rsidR="00D65506" w:rsidRDefault="00D65506" w:rsidP="00D65506"/>
          <w:p w14:paraId="3972EAAF" w14:textId="5C3A886C" w:rsidR="00D65506" w:rsidRDefault="00D65506" w:rsidP="00D65506">
            <w:r>
              <w:t xml:space="preserve">Upcoming events and webinars were reviewed: next BAPIC virtual CE offering is May 28, 2021. Gwen Borlaug-Nozin will speak on “Understanding Secondary Bacterial Infections Associated with COVID-19 and </w:t>
            </w:r>
            <w:proofErr w:type="gramStart"/>
            <w:r>
              <w:t>Influenza”</w:t>
            </w:r>
            <w:ins w:id="0" w:author="Murphy, Carmen" w:date="2021-05-11T15:39:00Z">
              <w:r w:rsidR="00F96A91">
                <w:t xml:space="preserve">  </w:t>
              </w:r>
              <w:r w:rsidR="006F18F2">
                <w:t>APIC</w:t>
              </w:r>
              <w:proofErr w:type="gramEnd"/>
              <w:r w:rsidR="006F18F2">
                <w:t xml:space="preserve"> is offering EPI Intensive on May 14, 2021 and the</w:t>
              </w:r>
            </w:ins>
            <w:ins w:id="1" w:author="Murphy, Carmen" w:date="2021-05-11T15:40:00Z">
              <w:r w:rsidR="006F18F2">
                <w:t xml:space="preserve"> Annual APIC Conference is being held virtually on June 28, 2021.  Upcoming Webinars are also coming up, please see the APIC website for details.</w:t>
              </w:r>
            </w:ins>
          </w:p>
          <w:p w14:paraId="08A209CE" w14:textId="77777777" w:rsidR="00D65506" w:rsidRDefault="00D65506" w:rsidP="00D65506"/>
          <w:p w14:paraId="4B5EC93A" w14:textId="77777777" w:rsidR="00D65506" w:rsidRDefault="00D65506" w:rsidP="00D65506">
            <w:r>
              <w:t>Kim Atrubin discussed the micro-lesson capability of APIC. It is an excellent way to share education in 15 minute or less briefs. Everyone is encouraged to submit.</w:t>
            </w:r>
          </w:p>
          <w:p w14:paraId="0E5A820D" w14:textId="77777777" w:rsidR="00D65506" w:rsidRDefault="00D65506" w:rsidP="00D65506"/>
          <w:p w14:paraId="413BE73E" w14:textId="2E50CF0C" w:rsidR="00D65506" w:rsidRDefault="00D65506" w:rsidP="00D65506">
            <w:pPr>
              <w:rPr>
                <w:ins w:id="2" w:author="Murphy, Carmen" w:date="2021-05-11T15:41:00Z"/>
              </w:rPr>
            </w:pPr>
            <w:r>
              <w:t xml:space="preserve">What keeps you up at night?  </w:t>
            </w:r>
            <w:ins w:id="3" w:author="Murphy, Carmen" w:date="2021-05-11T15:36:00Z">
              <w:r w:rsidR="00F96A91">
                <w:t>SPD and staff shortage</w:t>
              </w:r>
            </w:ins>
          </w:p>
          <w:p w14:paraId="6D23CE68" w14:textId="453B77E5" w:rsidR="006F18F2" w:rsidRDefault="006F18F2" w:rsidP="00D65506">
            <w:ins w:id="4" w:author="Murphy, Carmen" w:date="2021-05-11T15:41:00Z">
              <w:r>
                <w:t xml:space="preserve">COVID Coping Wellbeing Bundle is offered </w:t>
              </w:r>
            </w:ins>
            <w:ins w:id="5" w:author="Murphy, Carmen" w:date="2021-05-11T15:42:00Z">
              <w:r>
                <w:t>to both members and non-members free.</w:t>
              </w:r>
            </w:ins>
          </w:p>
          <w:p w14:paraId="478EE7A8" w14:textId="5059F205" w:rsidR="00D65506" w:rsidRDefault="00D65506" w:rsidP="00D65506"/>
          <w:p w14:paraId="23AA4A36" w14:textId="77777777" w:rsidR="00F96A91" w:rsidRDefault="00D65506" w:rsidP="00D65506">
            <w:pPr>
              <w:rPr>
                <w:ins w:id="6" w:author="Murphy, Carmen" w:date="2021-05-11T15:39:00Z"/>
              </w:rPr>
            </w:pPr>
            <w:r>
              <w:t xml:space="preserve">Newsworthy updates: Buffy is a COVID detecting dog at Doctors Hospital of Sarasota. She is trained by Southeastern Guide Dogs. </w:t>
            </w:r>
          </w:p>
          <w:p w14:paraId="25A6896D" w14:textId="358270A3" w:rsidR="00D65506" w:rsidRDefault="00D65506" w:rsidP="00D65506">
            <w:r>
              <w:lastRenderedPageBreak/>
              <w:t xml:space="preserve"> See CDC for further updates</w:t>
            </w:r>
            <w:ins w:id="7" w:author="Murphy, Carmen" w:date="2021-05-11T15:42:00Z">
              <w:r w:rsidR="006F18F2">
                <w:t xml:space="preserve"> </w:t>
              </w:r>
            </w:ins>
            <w:ins w:id="8" w:author="Murphy, Carmen" w:date="2021-05-11T15:43:00Z">
              <w:r w:rsidR="006F18F2">
                <w:t xml:space="preserve">on the new released information: 4/27/21 updated Healthcare IP and Control </w:t>
              </w:r>
            </w:ins>
            <w:ins w:id="9" w:author="Murphy, Carmen" w:date="2021-05-11T15:44:00Z">
              <w:r w:rsidR="006F18F2">
                <w:t>Recommendations in Response to COVID-19 Vaccinations; Interim Public Health Recs for fully vaccinated people; and info about COVID vaccines for people who are pregnant and breastfeeding</w:t>
              </w:r>
            </w:ins>
            <w:del w:id="10" w:author="Murphy, Carmen" w:date="2021-05-11T15:40:00Z">
              <w:r w:rsidDel="006F18F2">
                <w:delText>.</w:delText>
              </w:r>
            </w:del>
          </w:p>
          <w:p w14:paraId="084D6907" w14:textId="1CC2DB5B" w:rsidR="00D65506" w:rsidRDefault="00D65506" w:rsidP="00D65506"/>
          <w:p w14:paraId="7A65F32B" w14:textId="6827ED50" w:rsidR="00D65506" w:rsidRDefault="00D65506" w:rsidP="00D65506">
            <w:pPr>
              <w:rPr>
                <w:ins w:id="11" w:author="Murphy, Carmen" w:date="2021-05-11T15:45:00Z"/>
              </w:rPr>
            </w:pPr>
            <w:r>
              <w:t xml:space="preserve">BAPIC is sponsoring </w:t>
            </w:r>
            <w:r w:rsidR="00FE6374">
              <w:t>several members attendance at APIC.</w:t>
            </w:r>
          </w:p>
          <w:p w14:paraId="5EC7F692" w14:textId="7B71016E" w:rsidR="006F18F2" w:rsidRDefault="006F18F2" w:rsidP="00D65506">
            <w:ins w:id="12" w:author="Murphy, Carmen" w:date="2021-05-11T15:46:00Z">
              <w:r>
                <w:t xml:space="preserve">Board members: </w:t>
              </w:r>
            </w:ins>
            <w:ins w:id="13" w:author="Murphy, Carmen" w:date="2021-05-11T15:45:00Z">
              <w:r>
                <w:t xml:space="preserve">Cassie </w:t>
              </w:r>
              <w:proofErr w:type="spellStart"/>
              <w:r>
                <w:t>Molena</w:t>
              </w:r>
              <w:proofErr w:type="spellEnd"/>
              <w:r>
                <w:t xml:space="preserve">; Maria Greskowiak; </w:t>
              </w:r>
            </w:ins>
            <w:ins w:id="14" w:author="Murphy, Carmen" w:date="2021-05-11T15:46:00Z">
              <w:r>
                <w:t xml:space="preserve">Committee Member </w:t>
              </w:r>
            </w:ins>
            <w:ins w:id="15" w:author="Murphy, Carmen" w:date="2021-05-11T15:45:00Z">
              <w:r>
                <w:t xml:space="preserve">Sheryl </w:t>
              </w:r>
              <w:proofErr w:type="spellStart"/>
              <w:proofErr w:type="gramStart"/>
              <w:r>
                <w:t>Ferrier,</w:t>
              </w:r>
            </w:ins>
            <w:ins w:id="16" w:author="Murphy, Carmen" w:date="2021-05-11T15:46:00Z">
              <w:r>
                <w:t>Raffle</w:t>
              </w:r>
              <w:proofErr w:type="spellEnd"/>
              <w:proofErr w:type="gramEnd"/>
              <w:r>
                <w:t xml:space="preserve"> winners in 2020: Nychie Dotson, Chaz Rhone, and Paula Fritsch.</w:t>
              </w:r>
            </w:ins>
          </w:p>
          <w:p w14:paraId="383204FB" w14:textId="71F5D43E" w:rsidR="00FE6374" w:rsidRDefault="00FE6374" w:rsidP="00D65506"/>
          <w:p w14:paraId="7EDC3E2A" w14:textId="26F82AE1" w:rsidR="00FE6374" w:rsidRDefault="00FE6374" w:rsidP="00D65506">
            <w:r>
              <w:t>Asking for any awards or professional highlights to share with all. Sending to Carmen</w:t>
            </w:r>
          </w:p>
          <w:p w14:paraId="1991AF77" w14:textId="050524C7" w:rsidR="00FE6374" w:rsidRDefault="00FE6374" w:rsidP="00D65506"/>
          <w:p w14:paraId="6C745FC4" w14:textId="77777777" w:rsidR="006F18F2" w:rsidRDefault="00FE6374" w:rsidP="00D65506">
            <w:pPr>
              <w:rPr>
                <w:ins w:id="17" w:author="Murphy, Carmen" w:date="2021-05-11T15:47:00Z"/>
              </w:rPr>
            </w:pPr>
            <w:r>
              <w:t xml:space="preserve">BAPIC Committees were presented: Conference Committee, social Media Committee, Bylaws Committee, Education Committee and Nominating Committee. </w:t>
            </w:r>
          </w:p>
          <w:p w14:paraId="3322C3E0" w14:textId="77777777" w:rsidR="006F18F2" w:rsidRDefault="006F18F2" w:rsidP="00D65506">
            <w:pPr>
              <w:rPr>
                <w:ins w:id="18" w:author="Murphy, Carmen" w:date="2021-05-11T15:47:00Z"/>
              </w:rPr>
            </w:pPr>
          </w:p>
          <w:p w14:paraId="316090C7" w14:textId="3479EE3B" w:rsidR="00FE6374" w:rsidRDefault="00FE6374" w:rsidP="00D65506">
            <w:r>
              <w:t>Email</w:t>
            </w:r>
            <w:ins w:id="19" w:author="Murphy, Carmen" w:date="2021-05-11T15:47:00Z">
              <w:r w:rsidR="006F18F2">
                <w:t xml:space="preserve"> Maria </w:t>
              </w:r>
              <w:proofErr w:type="gramStart"/>
              <w:r w:rsidR="006F18F2">
                <w:t xml:space="preserve">Greskowiak, </w:t>
              </w:r>
            </w:ins>
            <w:r>
              <w:t xml:space="preserve"> Carmen</w:t>
            </w:r>
            <w:proofErr w:type="gramEnd"/>
            <w:r>
              <w:t>, Val Henderson or Adicia Bathon for a CIC study group</w:t>
            </w:r>
            <w:ins w:id="20" w:author="Murphy, Carmen" w:date="2021-05-11T15:47:00Z">
              <w:r w:rsidR="006F18F2">
                <w:t>.  The education committee has been asked to review the opportunity for a</w:t>
              </w:r>
            </w:ins>
            <w:ins w:id="21" w:author="Murphy, Carmen" w:date="2021-05-11T15:48:00Z">
              <w:r w:rsidR="006F18F2">
                <w:t xml:space="preserve">n </w:t>
              </w:r>
            </w:ins>
            <w:ins w:id="22" w:author="Murphy, Carmen" w:date="2021-05-11T15:49:00Z">
              <w:r w:rsidR="006F18F2">
                <w:t>APIC Chapter Certification Support Program.</w:t>
              </w:r>
            </w:ins>
            <w:bookmarkStart w:id="23" w:name="_GoBack"/>
            <w:bookmarkEnd w:id="23"/>
            <w:del w:id="24" w:author="Murphy, Carmen" w:date="2021-05-11T15:47:00Z">
              <w:r w:rsidDel="006F18F2">
                <w:delText xml:space="preserve"> </w:delText>
              </w:r>
            </w:del>
          </w:p>
          <w:p w14:paraId="32230A0B" w14:textId="77777777" w:rsidR="00D65506" w:rsidRDefault="00D65506" w:rsidP="00D65506"/>
          <w:p w14:paraId="265F7A15" w14:textId="3CD29890" w:rsidR="00E6680C" w:rsidRDefault="00E6680C" w:rsidP="00E6680C">
            <w:pPr>
              <w:pStyle w:val="ListParagraph"/>
              <w:spacing w:after="200" w:line="276" w:lineRule="auto"/>
              <w:ind w:left="2160"/>
              <w:rPr>
                <w:sz w:val="24"/>
                <w:szCs w:val="24"/>
              </w:rPr>
            </w:pPr>
          </w:p>
          <w:p w14:paraId="1C24D96F" w14:textId="77777777" w:rsidR="004456B6" w:rsidRDefault="004456B6" w:rsidP="00127FAA">
            <w:pPr>
              <w:rPr>
                <w:b/>
              </w:rPr>
            </w:pPr>
          </w:p>
        </w:tc>
      </w:tr>
      <w:tr w:rsidR="004456B6" w14:paraId="0418E4AF" w14:textId="77777777" w:rsidTr="004456B6">
        <w:tc>
          <w:tcPr>
            <w:tcW w:w="9350" w:type="dxa"/>
          </w:tcPr>
          <w:p w14:paraId="06664BB0" w14:textId="685698CD" w:rsidR="004456B6" w:rsidRDefault="004456B6" w:rsidP="004456B6">
            <w:pPr>
              <w:rPr>
                <w:b/>
              </w:rPr>
            </w:pPr>
            <w:r>
              <w:rPr>
                <w:b/>
              </w:rPr>
              <w:lastRenderedPageBreak/>
              <w:t>Legislative Report</w:t>
            </w:r>
            <w:r w:rsidR="00FE6374">
              <w:rPr>
                <w:b/>
              </w:rPr>
              <w:t>: Heather</w:t>
            </w:r>
            <w:r w:rsidR="00251896">
              <w:rPr>
                <w:b/>
              </w:rPr>
              <w:t xml:space="preserve"> Stegmeier</w:t>
            </w:r>
            <w:r w:rsidR="00FE6374">
              <w:rPr>
                <w:b/>
              </w:rPr>
              <w:t xml:space="preserve"> spoke re: Florida bills impacting us. PPE bill that tries to prevent price gouging; Emergency </w:t>
            </w:r>
            <w:r w:rsidR="00251896">
              <w:rPr>
                <w:b/>
              </w:rPr>
              <w:t>Management</w:t>
            </w:r>
            <w:r w:rsidR="00FE6374">
              <w:rPr>
                <w:b/>
              </w:rPr>
              <w:t xml:space="preserve"> bill that discusses budget and funds during emergencies regarding Infectious diseases; Administration of vaccines: allows for who may vaccinate, and another bill also speaks to pharmaceutical administration of vaccines.  APIC.org has a </w:t>
            </w:r>
            <w:r w:rsidR="00A74570">
              <w:rPr>
                <w:b/>
              </w:rPr>
              <w:t>“</w:t>
            </w:r>
            <w:r w:rsidR="00FE6374">
              <w:rPr>
                <w:b/>
              </w:rPr>
              <w:t>take action</w:t>
            </w:r>
            <w:r w:rsidR="00A74570">
              <w:rPr>
                <w:b/>
              </w:rPr>
              <w:t>”</w:t>
            </w:r>
            <w:r w:rsidR="00FE6374">
              <w:rPr>
                <w:b/>
              </w:rPr>
              <w:t xml:space="preserve"> tab under public policies that allows us to familiarize ourselves with and </w:t>
            </w:r>
            <w:proofErr w:type="gramStart"/>
            <w:r w:rsidR="00FE6374">
              <w:rPr>
                <w:b/>
              </w:rPr>
              <w:t>take action</w:t>
            </w:r>
            <w:proofErr w:type="gramEnd"/>
            <w:r w:rsidR="00FE6374">
              <w:rPr>
                <w:b/>
              </w:rPr>
              <w:t xml:space="preserve"> regarding these pertinent policies. </w:t>
            </w:r>
          </w:p>
          <w:p w14:paraId="3C9E5E8D" w14:textId="229E13CD" w:rsidR="00FE6374" w:rsidRDefault="00FE6374" w:rsidP="004456B6">
            <w:pPr>
              <w:rPr>
                <w:b/>
              </w:rPr>
            </w:pPr>
          </w:p>
          <w:p w14:paraId="256A6B61" w14:textId="0DE38EDC" w:rsidR="00FE6374" w:rsidRDefault="00FE6374" w:rsidP="004456B6">
            <w:pPr>
              <w:rPr>
                <w:b/>
              </w:rPr>
            </w:pPr>
            <w:r>
              <w:rPr>
                <w:b/>
              </w:rPr>
              <w:t>Kim Atrubin asked if any of us were consider</w:t>
            </w:r>
            <w:r w:rsidR="00251896">
              <w:rPr>
                <w:b/>
              </w:rPr>
              <w:t>ing</w:t>
            </w:r>
            <w:r>
              <w:rPr>
                <w:b/>
              </w:rPr>
              <w:t xml:space="preserve"> PPE stockpiles we would like to have to prevent PPE shortage.</w:t>
            </w:r>
            <w:r w:rsidR="00251896">
              <w:rPr>
                <w:b/>
              </w:rPr>
              <w:t xml:space="preserve"> She would like to know where others stand. Heather: they would like to keep 3 months on hand with space being a consideration. </w:t>
            </w:r>
          </w:p>
          <w:p w14:paraId="1D725364" w14:textId="0A97DAD6" w:rsidR="004456B6" w:rsidRPr="00E82972" w:rsidRDefault="00E82972" w:rsidP="004456B6">
            <w:pPr>
              <w:rPr>
                <w:bCs/>
              </w:rPr>
            </w:pPr>
            <w:r w:rsidRPr="00E82972">
              <w:rPr>
                <w:bCs/>
              </w:rPr>
              <w:t xml:space="preserve"> </w:t>
            </w:r>
          </w:p>
          <w:p w14:paraId="45F5DC80" w14:textId="77777777" w:rsidR="004456B6" w:rsidRDefault="004456B6" w:rsidP="004456B6">
            <w:pPr>
              <w:rPr>
                <w:b/>
              </w:rPr>
            </w:pPr>
          </w:p>
        </w:tc>
      </w:tr>
      <w:tr w:rsidR="004456B6" w14:paraId="7812F6AD" w14:textId="77777777" w:rsidTr="004456B6">
        <w:tc>
          <w:tcPr>
            <w:tcW w:w="9350" w:type="dxa"/>
          </w:tcPr>
          <w:p w14:paraId="4A09BA4E" w14:textId="4678A9C2"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  <w:r w:rsidR="00FE6374">
              <w:rPr>
                <w:b/>
              </w:rPr>
              <w:t>: Liz presented</w:t>
            </w:r>
            <w:bookmarkStart w:id="25" w:name="_MON_1682245231"/>
            <w:bookmarkEnd w:id="25"/>
            <w:r w:rsidR="00B62E0E">
              <w:rPr>
                <w:b/>
              </w:rPr>
              <w:object w:dxaOrig="1532" w:dyaOrig="991" w14:anchorId="1E154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pt;height:49.7pt" o:ole="">
                  <v:imagedata r:id="rId8" o:title=""/>
                </v:shape>
                <o:OLEObject Type="Embed" ProgID="Word.Document.12" ShapeID="_x0000_i1025" DrawAspect="Icon" ObjectID="_1682254368" r:id="rId9">
                  <o:FieldCodes>\s</o:FieldCodes>
                </o:OLEObject>
              </w:object>
            </w:r>
          </w:p>
          <w:p w14:paraId="723D2D08" w14:textId="7EB30AFF" w:rsidR="004456B6" w:rsidRPr="00D37B7C" w:rsidRDefault="004456B6" w:rsidP="00127FAA">
            <w:pPr>
              <w:pStyle w:val="ListParagraph"/>
              <w:rPr>
                <w:b/>
              </w:rPr>
            </w:pPr>
          </w:p>
          <w:p w14:paraId="2FF57EEC" w14:textId="77777777" w:rsidR="004456B6" w:rsidRDefault="004456B6" w:rsidP="004456B6">
            <w:pPr>
              <w:rPr>
                <w:b/>
              </w:rPr>
            </w:pPr>
          </w:p>
        </w:tc>
      </w:tr>
      <w:tr w:rsidR="004456B6" w14:paraId="06E0DC22" w14:textId="77777777" w:rsidTr="004456B6">
        <w:tc>
          <w:tcPr>
            <w:tcW w:w="9350" w:type="dxa"/>
          </w:tcPr>
          <w:p w14:paraId="7575C270" w14:textId="77777777" w:rsidR="00390AF5" w:rsidRDefault="004456B6" w:rsidP="004456B6">
            <w:pPr>
              <w:rPr>
                <w:b/>
              </w:rPr>
            </w:pPr>
            <w:r>
              <w:rPr>
                <w:b/>
              </w:rPr>
              <w:t>Department of Health Reports</w:t>
            </w:r>
            <w:r w:rsidR="00390AF5">
              <w:rPr>
                <w:b/>
              </w:rPr>
              <w:t>:</w:t>
            </w:r>
          </w:p>
          <w:p w14:paraId="0A8E4DFA" w14:textId="00EADEF0" w:rsidR="004456B6" w:rsidRDefault="00390AF5" w:rsidP="004456B6">
            <w:pPr>
              <w:rPr>
                <w:b/>
              </w:rPr>
            </w:pPr>
            <w:r>
              <w:rPr>
                <w:b/>
              </w:rPr>
              <w:t xml:space="preserve"> Pinellas: Becky reported that people still are getting infected even if fully vaccinated. Continue to follow CDC guidelines regarded. C.auris is still a concern in Hillsborough and surrounding counties. Continue to follow protocols and notify the Epi Program at the DOH if we have a pos case.</w:t>
            </w:r>
          </w:p>
          <w:p w14:paraId="27EB3F1C" w14:textId="35B9CEE0" w:rsidR="004456B6" w:rsidRPr="004456B6" w:rsidRDefault="004456B6" w:rsidP="00127FAA">
            <w:pPr>
              <w:pStyle w:val="ListParagraph"/>
              <w:rPr>
                <w:b/>
              </w:rPr>
            </w:pPr>
          </w:p>
        </w:tc>
      </w:tr>
      <w:tr w:rsidR="004456B6" w14:paraId="61B08407" w14:textId="77777777" w:rsidTr="004456B6">
        <w:tc>
          <w:tcPr>
            <w:tcW w:w="9350" w:type="dxa"/>
          </w:tcPr>
          <w:p w14:paraId="7B69B859" w14:textId="60408319"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Open Agenda</w:t>
            </w:r>
            <w:r w:rsidR="00251896">
              <w:rPr>
                <w:b/>
              </w:rPr>
              <w:t xml:space="preserve">/New Business: Our nominating committee has no members.  If interested or want to nominate someone, let Carmen know. Reminder: serving your local BAPIC helps you qualify for </w:t>
            </w:r>
            <w:r w:rsidR="00251896">
              <w:rPr>
                <w:b/>
              </w:rPr>
              <w:lastRenderedPageBreak/>
              <w:t>FAPIC and helps with your CIC recert. Monica Holder, Sonia Alvarez, and Pam Caruthers reached out to show interest in helping with this committee</w:t>
            </w:r>
          </w:p>
          <w:p w14:paraId="25F24D72" w14:textId="61B0F22E" w:rsidR="00251896" w:rsidRDefault="00251896" w:rsidP="004456B6">
            <w:pPr>
              <w:rPr>
                <w:b/>
              </w:rPr>
            </w:pPr>
            <w:r>
              <w:rPr>
                <w:b/>
              </w:rPr>
              <w:t>Ben Galvan wan</w:t>
            </w:r>
            <w:r w:rsidR="00390AF5">
              <w:rPr>
                <w:b/>
              </w:rPr>
              <w:t>t</w:t>
            </w:r>
            <w:r>
              <w:rPr>
                <w:b/>
              </w:rPr>
              <w:t xml:space="preserve">ed to remind all to follow our </w:t>
            </w:r>
            <w:r w:rsidR="00390AF5">
              <w:rPr>
                <w:b/>
              </w:rPr>
              <w:t>BAPIC Tampa</w:t>
            </w:r>
            <w:r>
              <w:rPr>
                <w:b/>
              </w:rPr>
              <w:t xml:space="preserve"> Instagram site</w:t>
            </w:r>
          </w:p>
          <w:p w14:paraId="17A64BA4" w14:textId="77777777" w:rsidR="004456B6" w:rsidRDefault="004456B6" w:rsidP="00127FAA">
            <w:pPr>
              <w:rPr>
                <w:b/>
              </w:rPr>
            </w:pPr>
          </w:p>
        </w:tc>
      </w:tr>
    </w:tbl>
    <w:p w14:paraId="4BC5FC40" w14:textId="77777777" w:rsidR="004456B6" w:rsidRDefault="004456B6" w:rsidP="00400D21">
      <w:pPr>
        <w:jc w:val="center"/>
        <w:rPr>
          <w:b/>
        </w:rPr>
      </w:pPr>
    </w:p>
    <w:p w14:paraId="056AF8D2" w14:textId="59AB4D57" w:rsidR="0029682A" w:rsidRDefault="0029682A" w:rsidP="00400D21">
      <w:pPr>
        <w:jc w:val="center"/>
        <w:rPr>
          <w:b/>
        </w:rPr>
      </w:pPr>
      <w:r>
        <w:rPr>
          <w:b/>
        </w:rPr>
        <w:t xml:space="preserve">Next Meeting: </w:t>
      </w:r>
    </w:p>
    <w:p w14:paraId="1BC2EF07" w14:textId="5658D4C0" w:rsidR="00390AF5" w:rsidRDefault="00390AF5" w:rsidP="00400D21">
      <w:pPr>
        <w:jc w:val="center"/>
        <w:rPr>
          <w:b/>
        </w:rPr>
      </w:pPr>
      <w:r>
        <w:rPr>
          <w:b/>
        </w:rPr>
        <w:t>May 28, 2021</w:t>
      </w:r>
    </w:p>
    <w:p w14:paraId="73D85465" w14:textId="13E86556" w:rsidR="0029682A" w:rsidRDefault="00490D50" w:rsidP="00400D21">
      <w:pPr>
        <w:jc w:val="center"/>
        <w:rPr>
          <w:b/>
        </w:rPr>
      </w:pPr>
      <w:r>
        <w:rPr>
          <w:b/>
        </w:rPr>
        <w:t>12:30-3:00</w:t>
      </w:r>
    </w:p>
    <w:p w14:paraId="4D2AAB2A" w14:textId="30EE7A97" w:rsidR="0029682A" w:rsidRDefault="00490D50" w:rsidP="00400D21">
      <w:pPr>
        <w:jc w:val="center"/>
        <w:rPr>
          <w:b/>
        </w:rPr>
      </w:pPr>
      <w:r>
        <w:rPr>
          <w:b/>
        </w:rPr>
        <w:t>Virtual via Microsoft Teams</w:t>
      </w:r>
    </w:p>
    <w:p w14:paraId="78F5497D" w14:textId="77777777" w:rsidR="0029682A" w:rsidRDefault="0029682A" w:rsidP="00400D21">
      <w:pPr>
        <w:jc w:val="center"/>
        <w:rPr>
          <w:b/>
        </w:rPr>
      </w:pPr>
    </w:p>
    <w:p w14:paraId="75113B71" w14:textId="77777777" w:rsidR="0029682A" w:rsidRDefault="0029682A" w:rsidP="0029682A">
      <w:pPr>
        <w:pStyle w:val="Default"/>
        <w:rPr>
          <w:color w:val="0000FF"/>
          <w:sz w:val="22"/>
          <w:szCs w:val="22"/>
        </w:rPr>
      </w:pPr>
      <w:r>
        <w:rPr>
          <w:sz w:val="28"/>
          <w:szCs w:val="28"/>
        </w:rPr>
        <w:t>Please Visit the BAPIC Chapter 55 Website</w:t>
      </w:r>
      <w:r>
        <w:rPr>
          <w:sz w:val="22"/>
          <w:szCs w:val="22"/>
        </w:rPr>
        <w:t xml:space="preserve">: </w:t>
      </w:r>
      <w:hyperlink r:id="rId10" w:history="1">
        <w:r w:rsidRPr="00733F61">
          <w:rPr>
            <w:rStyle w:val="Hyperlink"/>
            <w:sz w:val="22"/>
            <w:szCs w:val="22"/>
          </w:rPr>
          <w:t>http://community.apic.org/bayarea/home/</w:t>
        </w:r>
      </w:hyperlink>
      <w:r>
        <w:rPr>
          <w:color w:val="0000FF"/>
          <w:sz w:val="22"/>
          <w:szCs w:val="22"/>
        </w:rPr>
        <w:t xml:space="preserve"> </w:t>
      </w:r>
    </w:p>
    <w:p w14:paraId="312241C8" w14:textId="77777777"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14:paraId="0A426682" w14:textId="77777777" w:rsidR="0029682A" w:rsidRPr="004456B6" w:rsidRDefault="0029682A" w:rsidP="0029682A">
      <w:pPr>
        <w:jc w:val="center"/>
        <w:rPr>
          <w:b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sectPr w:rsidR="0029682A" w:rsidRPr="004456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114CE" w14:textId="77777777" w:rsidR="00400D21" w:rsidRDefault="00400D21" w:rsidP="00400D21">
      <w:pPr>
        <w:spacing w:after="0" w:line="240" w:lineRule="auto"/>
      </w:pPr>
      <w:r>
        <w:separator/>
      </w:r>
    </w:p>
  </w:endnote>
  <w:endnote w:type="continuationSeparator" w:id="0">
    <w:p w14:paraId="18F2750E" w14:textId="77777777" w:rsidR="00400D21" w:rsidRDefault="00400D21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3C54" w14:textId="77777777" w:rsidR="00400D21" w:rsidRDefault="00400D21" w:rsidP="00400D21">
      <w:pPr>
        <w:spacing w:after="0" w:line="240" w:lineRule="auto"/>
      </w:pPr>
      <w:r>
        <w:separator/>
      </w:r>
    </w:p>
  </w:footnote>
  <w:footnote w:type="continuationSeparator" w:id="0">
    <w:p w14:paraId="3E7C08C0" w14:textId="77777777" w:rsidR="00400D21" w:rsidRDefault="00400D21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54A4" w14:textId="77777777"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5CDEC8" wp14:editId="39DB6BD5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1C4A7AA" wp14:editId="60610411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9776B"/>
    <w:multiLevelType w:val="hybridMultilevel"/>
    <w:tmpl w:val="0BB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D2C8A"/>
    <w:multiLevelType w:val="hybridMultilevel"/>
    <w:tmpl w:val="E02E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77BF9"/>
    <w:multiLevelType w:val="hybridMultilevel"/>
    <w:tmpl w:val="DA4C375A"/>
    <w:lvl w:ilvl="0" w:tplc="74124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482C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rphy, Carmen">
    <w15:presenceInfo w15:providerId="AD" w15:userId="S-1-5-21-2308037829-106617112-550468235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21"/>
    <w:rsid w:val="00064D58"/>
    <w:rsid w:val="00127FAA"/>
    <w:rsid w:val="00251896"/>
    <w:rsid w:val="0029682A"/>
    <w:rsid w:val="00390AF5"/>
    <w:rsid w:val="00400D21"/>
    <w:rsid w:val="004456B6"/>
    <w:rsid w:val="00490D50"/>
    <w:rsid w:val="00593173"/>
    <w:rsid w:val="005E12C9"/>
    <w:rsid w:val="006F18F2"/>
    <w:rsid w:val="008774FA"/>
    <w:rsid w:val="008A6D65"/>
    <w:rsid w:val="00A74570"/>
    <w:rsid w:val="00AF1F97"/>
    <w:rsid w:val="00B527DD"/>
    <w:rsid w:val="00B62E0E"/>
    <w:rsid w:val="00D37B7C"/>
    <w:rsid w:val="00D44518"/>
    <w:rsid w:val="00D65506"/>
    <w:rsid w:val="00E6680C"/>
    <w:rsid w:val="00E82972"/>
    <w:rsid w:val="00EC4573"/>
    <w:rsid w:val="00F77573"/>
    <w:rsid w:val="00F96A91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2E9A06"/>
  <w15:chartTrackingRefBased/>
  <w15:docId w15:val="{8FF1DAE4-F902-44F1-A684-DEB619E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Clinicaleducation@cante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ommunity.apic.org/bayarea/home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Murphy, Carmen</cp:lastModifiedBy>
  <cp:revision>3</cp:revision>
  <dcterms:created xsi:type="dcterms:W3CDTF">2021-05-11T19:35:00Z</dcterms:created>
  <dcterms:modified xsi:type="dcterms:W3CDTF">2021-05-11T20:06:00Z</dcterms:modified>
</cp:coreProperties>
</file>