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CC93" w14:textId="77777777" w:rsidR="00EA72A3" w:rsidRDefault="00EA72A3" w:rsidP="001E65C4">
      <w:pPr>
        <w:spacing w:line="480" w:lineRule="auto"/>
        <w:rPr>
          <w:rFonts w:ascii="Times New Roman" w:hAnsi="Times New Roman" w:cs="Times New Roman"/>
          <w:i/>
          <w:iCs/>
          <w:sz w:val="24"/>
          <w:szCs w:val="24"/>
        </w:rPr>
      </w:pPr>
    </w:p>
    <w:p w14:paraId="2B9A95B8" w14:textId="77777777" w:rsidR="00D51C43" w:rsidRDefault="00D51C43" w:rsidP="001E65C4">
      <w:pPr>
        <w:spacing w:line="480" w:lineRule="auto"/>
        <w:rPr>
          <w:rFonts w:ascii="Times New Roman" w:hAnsi="Times New Roman" w:cs="Times New Roman"/>
          <w:i/>
          <w:iCs/>
          <w:sz w:val="24"/>
          <w:szCs w:val="24"/>
        </w:rPr>
      </w:pPr>
    </w:p>
    <w:p w14:paraId="7F35D024" w14:textId="45890741" w:rsidR="00D51C43" w:rsidRDefault="00D51C43" w:rsidP="001E65C4">
      <w:pPr>
        <w:spacing w:line="480" w:lineRule="auto"/>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34E81784" wp14:editId="635C7D8F">
            <wp:extent cx="1650206" cy="2200275"/>
            <wp:effectExtent l="0" t="0" r="7620" b="0"/>
            <wp:docPr id="74994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46034" name="Picture 749946034"/>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674220" cy="2232294"/>
                    </a:xfrm>
                    <a:prstGeom prst="rect">
                      <a:avLst/>
                    </a:prstGeom>
                  </pic:spPr>
                </pic:pic>
              </a:graphicData>
            </a:graphic>
          </wp:inline>
        </w:drawing>
      </w:r>
    </w:p>
    <w:p w14:paraId="7C3346AC" w14:textId="646E86CA" w:rsidR="001E65C4" w:rsidRDefault="001E65C4" w:rsidP="001E65C4">
      <w:pPr>
        <w:spacing w:line="480" w:lineRule="auto"/>
        <w:rPr>
          <w:rFonts w:ascii="Times New Roman" w:hAnsi="Times New Roman" w:cs="Times New Roman"/>
          <w:i/>
          <w:iCs/>
          <w:sz w:val="24"/>
          <w:szCs w:val="24"/>
        </w:rPr>
      </w:pPr>
      <w:r w:rsidRPr="001E65C4">
        <w:rPr>
          <w:rFonts w:ascii="Times New Roman" w:hAnsi="Times New Roman" w:cs="Times New Roman"/>
          <w:i/>
          <w:iCs/>
          <w:sz w:val="24"/>
          <w:szCs w:val="24"/>
        </w:rPr>
        <w:t xml:space="preserve">Anna Christenson is a registered nurse that completed her </w:t>
      </w:r>
      <w:r w:rsidR="00ED59ED">
        <w:rPr>
          <w:rFonts w:ascii="Times New Roman" w:hAnsi="Times New Roman" w:cs="Times New Roman"/>
          <w:i/>
          <w:iCs/>
          <w:sz w:val="24"/>
          <w:szCs w:val="24"/>
        </w:rPr>
        <w:t xml:space="preserve">MSN </w:t>
      </w:r>
      <w:r w:rsidR="007360E5">
        <w:rPr>
          <w:rFonts w:ascii="Times New Roman" w:hAnsi="Times New Roman" w:cs="Times New Roman"/>
          <w:i/>
          <w:iCs/>
          <w:sz w:val="24"/>
          <w:szCs w:val="24"/>
        </w:rPr>
        <w:t xml:space="preserve">and Infection Prevention </w:t>
      </w:r>
      <w:r w:rsidR="00ED59ED">
        <w:rPr>
          <w:rFonts w:ascii="Times New Roman" w:hAnsi="Times New Roman" w:cs="Times New Roman"/>
          <w:i/>
          <w:iCs/>
          <w:sz w:val="24"/>
          <w:szCs w:val="24"/>
        </w:rPr>
        <w:t xml:space="preserve">through </w:t>
      </w:r>
      <w:r w:rsidRPr="001E65C4">
        <w:rPr>
          <w:rFonts w:ascii="Times New Roman" w:hAnsi="Times New Roman" w:cs="Times New Roman"/>
          <w:i/>
          <w:iCs/>
          <w:sz w:val="24"/>
          <w:szCs w:val="24"/>
        </w:rPr>
        <w:t>American Sentinel College of Nursing and Health Sciences at Post University.  Anna has been employed in senior care facilities for more than 18 years in several roles working her way up from a staff nurse to management and later the regional Infection Prevention</w:t>
      </w:r>
      <w:ins w:id="0" w:author="Russell, Kari" w:date="2023-08-16T14:21:00Z">
        <w:r w:rsidR="00043328">
          <w:rPr>
            <w:rFonts w:ascii="Times New Roman" w:hAnsi="Times New Roman" w:cs="Times New Roman"/>
            <w:i/>
            <w:iCs/>
            <w:sz w:val="24"/>
            <w:szCs w:val="24"/>
          </w:rPr>
          <w:t xml:space="preserve"> </w:t>
        </w:r>
      </w:ins>
      <w:r w:rsidR="00A2376E">
        <w:rPr>
          <w:rFonts w:ascii="Times New Roman" w:hAnsi="Times New Roman" w:cs="Times New Roman"/>
          <w:i/>
          <w:iCs/>
          <w:sz w:val="24"/>
          <w:szCs w:val="24"/>
        </w:rPr>
        <w:t>Specialist for</w:t>
      </w:r>
      <w:r w:rsidRPr="001E65C4">
        <w:rPr>
          <w:rFonts w:ascii="Times New Roman" w:hAnsi="Times New Roman" w:cs="Times New Roman"/>
          <w:i/>
          <w:iCs/>
          <w:sz w:val="24"/>
          <w:szCs w:val="24"/>
        </w:rPr>
        <w:t xml:space="preserve"> Essentia Health </w:t>
      </w:r>
      <w:r w:rsidR="007D31DA">
        <w:rPr>
          <w:rFonts w:ascii="Times New Roman" w:hAnsi="Times New Roman" w:cs="Times New Roman"/>
          <w:i/>
          <w:iCs/>
          <w:sz w:val="24"/>
          <w:szCs w:val="24"/>
        </w:rPr>
        <w:t>Post-acute care c</w:t>
      </w:r>
      <w:r w:rsidRPr="001E65C4">
        <w:rPr>
          <w:rFonts w:ascii="Times New Roman" w:hAnsi="Times New Roman" w:cs="Times New Roman"/>
          <w:i/>
          <w:iCs/>
          <w:sz w:val="24"/>
          <w:szCs w:val="24"/>
        </w:rPr>
        <w:t xml:space="preserve">ommunities where she provides consultation. </w:t>
      </w:r>
      <w:r>
        <w:rPr>
          <w:rFonts w:ascii="Times New Roman" w:hAnsi="Times New Roman" w:cs="Times New Roman"/>
          <w:i/>
          <w:iCs/>
          <w:sz w:val="24"/>
          <w:szCs w:val="24"/>
        </w:rPr>
        <w:t>Anna was recently voted President Da</w:t>
      </w:r>
      <w:r w:rsidR="006C4F6D">
        <w:rPr>
          <w:rFonts w:ascii="Times New Roman" w:hAnsi="Times New Roman" w:cs="Times New Roman"/>
          <w:i/>
          <w:iCs/>
          <w:sz w:val="24"/>
          <w:szCs w:val="24"/>
        </w:rPr>
        <w:t>kota</w:t>
      </w:r>
      <w:r>
        <w:rPr>
          <w:rFonts w:ascii="Times New Roman" w:hAnsi="Times New Roman" w:cs="Times New Roman"/>
          <w:i/>
          <w:iCs/>
          <w:sz w:val="24"/>
          <w:szCs w:val="24"/>
        </w:rPr>
        <w:t xml:space="preserve"> Plains </w:t>
      </w:r>
      <w:r w:rsidR="00AA5A98">
        <w:rPr>
          <w:rFonts w:ascii="Times New Roman" w:hAnsi="Times New Roman" w:cs="Times New Roman"/>
          <w:i/>
          <w:iCs/>
          <w:sz w:val="24"/>
          <w:szCs w:val="24"/>
        </w:rPr>
        <w:t>Association for Professionals in Infection Control and Epidemiology (APIC) chapter</w:t>
      </w:r>
      <w:r w:rsidR="000910D1">
        <w:rPr>
          <w:rFonts w:ascii="Times New Roman" w:hAnsi="Times New Roman" w:cs="Times New Roman"/>
          <w:i/>
          <w:iCs/>
          <w:sz w:val="24"/>
          <w:szCs w:val="24"/>
        </w:rPr>
        <w:t xml:space="preserve"> 2025-2026 and 2026-2027.</w:t>
      </w:r>
      <w:r>
        <w:rPr>
          <w:rFonts w:ascii="Times New Roman" w:hAnsi="Times New Roman" w:cs="Times New Roman"/>
          <w:i/>
          <w:iCs/>
          <w:sz w:val="24"/>
          <w:szCs w:val="24"/>
        </w:rPr>
        <w:t xml:space="preserve"> </w:t>
      </w:r>
    </w:p>
    <w:p w14:paraId="51A5604A" w14:textId="77777777" w:rsidR="001E65C4" w:rsidRDefault="001E65C4" w:rsidP="001E65C4">
      <w:pPr>
        <w:spacing w:line="480" w:lineRule="auto"/>
        <w:rPr>
          <w:rFonts w:ascii="Times New Roman" w:hAnsi="Times New Roman" w:cs="Times New Roman"/>
          <w:i/>
          <w:iCs/>
          <w:sz w:val="24"/>
          <w:szCs w:val="24"/>
        </w:rPr>
      </w:pPr>
    </w:p>
    <w:p w14:paraId="3229789D" w14:textId="2B2A1AAD" w:rsidR="001E65C4" w:rsidRDefault="001E65C4" w:rsidP="001E65C4">
      <w:pPr>
        <w:spacing w:line="480" w:lineRule="auto"/>
        <w:rPr>
          <w:rFonts w:ascii="Times New Roman" w:hAnsi="Times New Roman" w:cs="Times New Roman"/>
          <w:i/>
          <w:iCs/>
          <w:sz w:val="24"/>
          <w:szCs w:val="24"/>
        </w:rPr>
      </w:pPr>
      <w:r w:rsidRPr="001E65C4">
        <w:rPr>
          <w:rFonts w:ascii="Times New Roman" w:hAnsi="Times New Roman" w:cs="Times New Roman"/>
          <w:i/>
          <w:iCs/>
          <w:sz w:val="24"/>
          <w:szCs w:val="24"/>
        </w:rPr>
        <w:t xml:space="preserve"> For the past year</w:t>
      </w:r>
      <w:r w:rsidR="000C1D25">
        <w:rPr>
          <w:rFonts w:ascii="Times New Roman" w:hAnsi="Times New Roman" w:cs="Times New Roman"/>
          <w:i/>
          <w:iCs/>
          <w:sz w:val="24"/>
          <w:szCs w:val="24"/>
        </w:rPr>
        <w:t xml:space="preserve"> Anna</w:t>
      </w:r>
      <w:r w:rsidRPr="001E65C4">
        <w:rPr>
          <w:rFonts w:ascii="Times New Roman" w:hAnsi="Times New Roman" w:cs="Times New Roman"/>
          <w:i/>
          <w:iCs/>
          <w:sz w:val="24"/>
          <w:szCs w:val="24"/>
        </w:rPr>
        <w:t xml:space="preserve"> has been utilizing her expertise in senior care</w:t>
      </w:r>
      <w:r w:rsidR="00696991">
        <w:rPr>
          <w:rFonts w:ascii="Times New Roman" w:hAnsi="Times New Roman" w:cs="Times New Roman"/>
          <w:i/>
          <w:iCs/>
          <w:sz w:val="24"/>
          <w:szCs w:val="24"/>
        </w:rPr>
        <w:t xml:space="preserve"> and infection prevention</w:t>
      </w:r>
      <w:r w:rsidRPr="001E65C4">
        <w:rPr>
          <w:rFonts w:ascii="Times New Roman" w:hAnsi="Times New Roman" w:cs="Times New Roman"/>
          <w:i/>
          <w:iCs/>
          <w:sz w:val="24"/>
          <w:szCs w:val="24"/>
        </w:rPr>
        <w:t xml:space="preserve"> to systemize Essentia Health </w:t>
      </w:r>
      <w:r w:rsidR="000910D1">
        <w:rPr>
          <w:rFonts w:ascii="Times New Roman" w:hAnsi="Times New Roman" w:cs="Times New Roman"/>
          <w:i/>
          <w:iCs/>
          <w:sz w:val="24"/>
          <w:szCs w:val="24"/>
        </w:rPr>
        <w:t xml:space="preserve">post-acute care </w:t>
      </w:r>
      <w:r w:rsidRPr="001E65C4">
        <w:rPr>
          <w:rFonts w:ascii="Times New Roman" w:hAnsi="Times New Roman" w:cs="Times New Roman"/>
          <w:i/>
          <w:iCs/>
          <w:sz w:val="24"/>
          <w:szCs w:val="24"/>
        </w:rPr>
        <w:t>communities and build a strong Infection Prevention Program</w:t>
      </w:r>
      <w:r w:rsidR="000910D1">
        <w:rPr>
          <w:rFonts w:ascii="Times New Roman" w:hAnsi="Times New Roman" w:cs="Times New Roman"/>
          <w:i/>
          <w:iCs/>
          <w:sz w:val="24"/>
          <w:szCs w:val="24"/>
        </w:rPr>
        <w:t>s</w:t>
      </w:r>
      <w:r w:rsidRPr="001E65C4">
        <w:rPr>
          <w:rFonts w:ascii="Times New Roman" w:hAnsi="Times New Roman" w:cs="Times New Roman"/>
          <w:i/>
          <w:iCs/>
          <w:sz w:val="24"/>
          <w:szCs w:val="24"/>
        </w:rPr>
        <w:t xml:space="preserve"> that is nurse friendly and provides the best protection against infection to the </w:t>
      </w:r>
      <w:r w:rsidR="009906AD">
        <w:rPr>
          <w:rFonts w:ascii="Times New Roman" w:hAnsi="Times New Roman" w:cs="Times New Roman"/>
          <w:i/>
          <w:iCs/>
          <w:sz w:val="24"/>
          <w:szCs w:val="24"/>
        </w:rPr>
        <w:t>patients</w:t>
      </w:r>
      <w:r w:rsidRPr="001E65C4">
        <w:rPr>
          <w:rFonts w:ascii="Times New Roman" w:hAnsi="Times New Roman" w:cs="Times New Roman"/>
          <w:i/>
          <w:iCs/>
          <w:sz w:val="24"/>
          <w:szCs w:val="24"/>
        </w:rPr>
        <w:t xml:space="preserve"> she serves. Anna’s career goal is to bring optimized infection prevention best practices to the </w:t>
      </w:r>
      <w:r w:rsidR="009906AD">
        <w:rPr>
          <w:rFonts w:ascii="Times New Roman" w:hAnsi="Times New Roman" w:cs="Times New Roman"/>
          <w:i/>
          <w:iCs/>
          <w:sz w:val="24"/>
          <w:szCs w:val="24"/>
        </w:rPr>
        <w:t xml:space="preserve">post-acute care </w:t>
      </w:r>
      <w:r w:rsidR="00585799">
        <w:rPr>
          <w:rFonts w:ascii="Times New Roman" w:hAnsi="Times New Roman" w:cs="Times New Roman"/>
          <w:i/>
          <w:iCs/>
          <w:sz w:val="24"/>
          <w:szCs w:val="24"/>
        </w:rPr>
        <w:t xml:space="preserve">settings within her locums. </w:t>
      </w:r>
    </w:p>
    <w:p w14:paraId="654840FE" w14:textId="77777777" w:rsidR="001E65C4" w:rsidRDefault="001E65C4" w:rsidP="001E65C4">
      <w:pPr>
        <w:spacing w:line="480" w:lineRule="auto"/>
        <w:rPr>
          <w:rFonts w:ascii="Times New Roman" w:hAnsi="Times New Roman" w:cs="Times New Roman"/>
          <w:i/>
          <w:iCs/>
          <w:sz w:val="24"/>
          <w:szCs w:val="24"/>
        </w:rPr>
      </w:pPr>
    </w:p>
    <w:p w14:paraId="13BC5A7A" w14:textId="6B691E89" w:rsidR="001E65C4" w:rsidRPr="001E65C4" w:rsidRDefault="001E65C4" w:rsidP="001E65C4">
      <w:pPr>
        <w:spacing w:line="480" w:lineRule="auto"/>
        <w:rPr>
          <w:rFonts w:ascii="Times New Roman" w:hAnsi="Times New Roman" w:cs="Times New Roman"/>
          <w:i/>
          <w:iCs/>
          <w:sz w:val="24"/>
          <w:szCs w:val="24"/>
        </w:rPr>
      </w:pPr>
      <w:r w:rsidRPr="001E65C4">
        <w:rPr>
          <w:rFonts w:ascii="Times New Roman" w:hAnsi="Times New Roman" w:cs="Times New Roman"/>
          <w:i/>
          <w:iCs/>
          <w:sz w:val="24"/>
          <w:szCs w:val="24"/>
        </w:rPr>
        <w:lastRenderedPageBreak/>
        <w:t xml:space="preserve">Anna lives in the Fargo-Moorhead area with her husband, four children, and three dogs named Benjamin, Daisy, and Dacotah. </w:t>
      </w:r>
    </w:p>
    <w:p w14:paraId="2F020B4E" w14:textId="77777777" w:rsidR="00015D56" w:rsidRDefault="00015D56"/>
    <w:sectPr w:rsidR="0001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Kari">
    <w15:presenceInfo w15:providerId="AD" w15:userId="S::kari.russell@essentiahealth.org::1f97d460-aa79-483f-bb63-01559917e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C4"/>
    <w:rsid w:val="00015D56"/>
    <w:rsid w:val="00043328"/>
    <w:rsid w:val="000910D1"/>
    <w:rsid w:val="000C1D25"/>
    <w:rsid w:val="001E65C4"/>
    <w:rsid w:val="00223F87"/>
    <w:rsid w:val="003570A9"/>
    <w:rsid w:val="00373499"/>
    <w:rsid w:val="003C68D8"/>
    <w:rsid w:val="00585799"/>
    <w:rsid w:val="00696991"/>
    <w:rsid w:val="006C4F6D"/>
    <w:rsid w:val="007360E5"/>
    <w:rsid w:val="00776666"/>
    <w:rsid w:val="007D31DA"/>
    <w:rsid w:val="009906AD"/>
    <w:rsid w:val="009A35AC"/>
    <w:rsid w:val="00A2376E"/>
    <w:rsid w:val="00AA5A98"/>
    <w:rsid w:val="00B520ED"/>
    <w:rsid w:val="00D51C43"/>
    <w:rsid w:val="00D9224D"/>
    <w:rsid w:val="00E61ADB"/>
    <w:rsid w:val="00EA72A3"/>
    <w:rsid w:val="00ED59ED"/>
    <w:rsid w:val="00FC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8AE0"/>
  <w15:chartTrackingRefBased/>
  <w15:docId w15:val="{54F947C4-B655-4909-BC90-36266C22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C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570A9"/>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c020e3-d25a-4b44-bf9a-074a40039ca0}" enabled="1" method="Standard" siteId="{90e4df0c-5276-4c18-892b-1cd183f3a2f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987</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Essentia Health</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Christenson, Anna</dc:creator>
  <cp:keywords/>
  <dc:description/>
  <cp:lastModifiedBy>Christenson, Anna</cp:lastModifiedBy>
  <cp:revision>3</cp:revision>
  <dcterms:created xsi:type="dcterms:W3CDTF">2026-03-31T16:40:00Z</dcterms:created>
  <dcterms:modified xsi:type="dcterms:W3CDTF">2026-03-31T16:40:00Z</dcterms:modified>
</cp:coreProperties>
</file>