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C46C2" w14:textId="7AB59353" w:rsidR="00DD4FF0" w:rsidRDefault="00DD4FF0" w:rsidP="00A93FCB">
      <w:pPr>
        <w:pStyle w:val="p1"/>
        <w:jc w:val="center"/>
        <w:rPr>
          <w:rFonts w:ascii="Arial" w:hAnsi="Arial" w:cs="Arial"/>
          <w:b/>
          <w:bCs/>
          <w:sz w:val="24"/>
          <w:szCs w:val="24"/>
        </w:rPr>
      </w:pPr>
      <w:r>
        <w:rPr>
          <w:rFonts w:ascii="Arial" w:hAnsi="Arial" w:cs="Arial"/>
          <w:b/>
          <w:bCs/>
          <w:noProof/>
          <w:sz w:val="24"/>
          <w:szCs w:val="24"/>
          <w14:ligatures w14:val="standardContextual"/>
        </w:rPr>
        <w:drawing>
          <wp:inline distT="0" distB="0" distL="0" distR="0" wp14:anchorId="22E1CCDE" wp14:editId="2D422E34">
            <wp:extent cx="2305455" cy="809865"/>
            <wp:effectExtent l="0" t="0" r="0" b="3175"/>
            <wp:docPr id="1233280581"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280581" name="Picture 1" descr="A blue and black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2463" cy="829891"/>
                    </a:xfrm>
                    <a:prstGeom prst="rect">
                      <a:avLst/>
                    </a:prstGeom>
                  </pic:spPr>
                </pic:pic>
              </a:graphicData>
            </a:graphic>
          </wp:inline>
        </w:drawing>
      </w:r>
    </w:p>
    <w:p w14:paraId="4257D886" w14:textId="77777777" w:rsidR="00DD4FF0" w:rsidRDefault="00DD4FF0" w:rsidP="00A93FCB">
      <w:pPr>
        <w:pStyle w:val="p1"/>
        <w:jc w:val="center"/>
        <w:rPr>
          <w:rFonts w:ascii="Arial" w:hAnsi="Arial" w:cs="Arial"/>
          <w:b/>
          <w:bCs/>
          <w:sz w:val="24"/>
          <w:szCs w:val="24"/>
        </w:rPr>
      </w:pPr>
    </w:p>
    <w:p w14:paraId="6FCB114B" w14:textId="77777777" w:rsidR="00DD4FF0" w:rsidRDefault="00DD4FF0" w:rsidP="00A93FCB">
      <w:pPr>
        <w:pStyle w:val="p1"/>
        <w:jc w:val="center"/>
        <w:rPr>
          <w:rFonts w:ascii="Arial" w:hAnsi="Arial" w:cs="Arial"/>
          <w:b/>
          <w:bCs/>
          <w:sz w:val="24"/>
          <w:szCs w:val="24"/>
        </w:rPr>
      </w:pPr>
    </w:p>
    <w:p w14:paraId="7AB066E7" w14:textId="5F38D265" w:rsidR="00E71FE9" w:rsidRPr="00E71FE9" w:rsidRDefault="00E71FE9" w:rsidP="00A93FCB">
      <w:pPr>
        <w:pStyle w:val="p1"/>
        <w:jc w:val="center"/>
        <w:rPr>
          <w:rFonts w:ascii="Arial" w:hAnsi="Arial" w:cs="Arial"/>
          <w:b/>
          <w:bCs/>
          <w:sz w:val="24"/>
          <w:szCs w:val="24"/>
        </w:rPr>
      </w:pPr>
      <w:r w:rsidRPr="00E71FE9">
        <w:rPr>
          <w:rFonts w:ascii="Arial" w:hAnsi="Arial" w:cs="Arial"/>
          <w:b/>
          <w:bCs/>
          <w:sz w:val="24"/>
          <w:szCs w:val="24"/>
        </w:rPr>
        <w:t>Academy of Management – Health Care Management Division</w:t>
      </w:r>
      <w:r w:rsidRPr="00E71FE9">
        <w:rPr>
          <w:rFonts w:ascii="Arial" w:hAnsi="Arial" w:cs="Arial"/>
          <w:b/>
          <w:bCs/>
          <w:sz w:val="24"/>
          <w:szCs w:val="24"/>
        </w:rPr>
        <w:t xml:space="preserve"> </w:t>
      </w:r>
      <w:r w:rsidRPr="00E71FE9">
        <w:rPr>
          <w:rFonts w:ascii="Arial" w:hAnsi="Arial" w:cs="Arial"/>
          <w:b/>
          <w:bCs/>
          <w:sz w:val="24"/>
          <w:szCs w:val="24"/>
        </w:rPr>
        <w:t>Bylaws</w:t>
      </w:r>
    </w:p>
    <w:p w14:paraId="18184860" w14:textId="77777777" w:rsidR="00E71FE9" w:rsidRDefault="00E71FE9" w:rsidP="00A93FCB">
      <w:pPr>
        <w:pStyle w:val="p2"/>
        <w:rPr>
          <w:rFonts w:ascii="Arial" w:hAnsi="Arial" w:cs="Arial"/>
          <w:sz w:val="24"/>
          <w:szCs w:val="24"/>
        </w:rPr>
      </w:pPr>
    </w:p>
    <w:p w14:paraId="14CEDE74" w14:textId="77777777" w:rsidR="00DD4FF0" w:rsidRDefault="00DD4FF0" w:rsidP="00A93FCB">
      <w:pPr>
        <w:pStyle w:val="p2"/>
        <w:rPr>
          <w:rFonts w:ascii="Arial" w:hAnsi="Arial" w:cs="Arial"/>
          <w:sz w:val="24"/>
          <w:szCs w:val="24"/>
        </w:rPr>
      </w:pPr>
    </w:p>
    <w:p w14:paraId="64648293" w14:textId="77777777" w:rsidR="00E71FE9" w:rsidRPr="00E71FE9" w:rsidRDefault="00E71FE9" w:rsidP="00A93FCB">
      <w:pPr>
        <w:pStyle w:val="p2"/>
        <w:rPr>
          <w:rFonts w:ascii="Arial" w:hAnsi="Arial" w:cs="Arial"/>
          <w:sz w:val="24"/>
          <w:szCs w:val="24"/>
        </w:rPr>
      </w:pPr>
    </w:p>
    <w:p w14:paraId="5C68A021" w14:textId="089D5D7D" w:rsidR="00E71FE9" w:rsidRPr="00E71FE9" w:rsidRDefault="00E71FE9" w:rsidP="00A93FCB">
      <w:pPr>
        <w:pStyle w:val="p2"/>
        <w:rPr>
          <w:rFonts w:ascii="Arial" w:hAnsi="Arial" w:cs="Arial"/>
          <w:b/>
          <w:bCs/>
          <w:sz w:val="24"/>
          <w:szCs w:val="24"/>
        </w:rPr>
      </w:pPr>
      <w:r w:rsidRPr="00E71FE9">
        <w:rPr>
          <w:rFonts w:ascii="Arial" w:hAnsi="Arial" w:cs="Arial"/>
          <w:b/>
          <w:bCs/>
          <w:sz w:val="24"/>
          <w:szCs w:val="24"/>
        </w:rPr>
        <w:t>Article I. Membership Requirements</w:t>
      </w:r>
    </w:p>
    <w:p w14:paraId="09B44134" w14:textId="77777777" w:rsidR="00E71FE9" w:rsidRPr="00E71FE9" w:rsidRDefault="00E71FE9" w:rsidP="00A93FCB">
      <w:pPr>
        <w:pStyle w:val="p2"/>
        <w:rPr>
          <w:rFonts w:ascii="Arial" w:hAnsi="Arial" w:cs="Arial"/>
          <w:sz w:val="24"/>
          <w:szCs w:val="24"/>
        </w:rPr>
      </w:pPr>
    </w:p>
    <w:p w14:paraId="45384594" w14:textId="2CF5C022" w:rsidR="00E71FE9" w:rsidRPr="00E71FE9" w:rsidRDefault="00E71FE9" w:rsidP="00A93FCB">
      <w:pPr>
        <w:pStyle w:val="p2"/>
        <w:rPr>
          <w:rFonts w:ascii="Arial" w:hAnsi="Arial" w:cs="Arial"/>
          <w:sz w:val="24"/>
          <w:szCs w:val="24"/>
        </w:rPr>
      </w:pPr>
      <w:r w:rsidRPr="00E71FE9">
        <w:rPr>
          <w:rFonts w:ascii="Arial" w:hAnsi="Arial" w:cs="Arial"/>
          <w:sz w:val="24"/>
          <w:szCs w:val="24"/>
        </w:rPr>
        <w:t>Membership in the Division requires membership in the Academy of Management as</w:t>
      </w:r>
      <w:r w:rsidRPr="00E71FE9">
        <w:rPr>
          <w:rFonts w:ascii="Arial" w:hAnsi="Arial" w:cs="Arial"/>
          <w:sz w:val="24"/>
          <w:szCs w:val="24"/>
        </w:rPr>
        <w:t xml:space="preserve"> </w:t>
      </w:r>
      <w:r w:rsidRPr="00E71FE9">
        <w:rPr>
          <w:rFonts w:ascii="Arial" w:hAnsi="Arial" w:cs="Arial"/>
          <w:sz w:val="24"/>
          <w:szCs w:val="24"/>
        </w:rPr>
        <w:t>specified in the Bylaws of the Academy of Management.</w:t>
      </w:r>
    </w:p>
    <w:p w14:paraId="14A0A5D7" w14:textId="77777777" w:rsidR="00E71FE9" w:rsidRPr="00E71FE9" w:rsidRDefault="00E71FE9" w:rsidP="00A93FCB">
      <w:pPr>
        <w:pStyle w:val="p2"/>
        <w:rPr>
          <w:rFonts w:ascii="Arial" w:hAnsi="Arial" w:cs="Arial"/>
          <w:sz w:val="24"/>
          <w:szCs w:val="24"/>
        </w:rPr>
      </w:pPr>
    </w:p>
    <w:p w14:paraId="1AD219A8" w14:textId="6AD8A78C" w:rsidR="00E71FE9" w:rsidRPr="00E71FE9" w:rsidRDefault="00E71FE9" w:rsidP="00A93FCB">
      <w:pPr>
        <w:pStyle w:val="p2"/>
        <w:rPr>
          <w:rFonts w:ascii="Arial" w:hAnsi="Arial" w:cs="Arial"/>
          <w:b/>
          <w:bCs/>
          <w:sz w:val="24"/>
          <w:szCs w:val="24"/>
        </w:rPr>
      </w:pPr>
      <w:r w:rsidRPr="00E71FE9">
        <w:rPr>
          <w:rFonts w:ascii="Arial" w:hAnsi="Arial" w:cs="Arial"/>
          <w:b/>
          <w:bCs/>
          <w:sz w:val="24"/>
          <w:szCs w:val="24"/>
        </w:rPr>
        <w:t>Article II. Organization Structure</w:t>
      </w:r>
    </w:p>
    <w:p w14:paraId="7A2DE639" w14:textId="77777777" w:rsidR="00E71FE9" w:rsidRPr="00E71FE9" w:rsidRDefault="00E71FE9" w:rsidP="00A93FCB">
      <w:pPr>
        <w:pStyle w:val="p2"/>
        <w:rPr>
          <w:rFonts w:ascii="Arial" w:hAnsi="Arial" w:cs="Arial"/>
          <w:sz w:val="24"/>
          <w:szCs w:val="24"/>
        </w:rPr>
      </w:pPr>
    </w:p>
    <w:p w14:paraId="2C6A4466" w14:textId="5F6BADB0" w:rsidR="00E71FE9" w:rsidRPr="00E71FE9" w:rsidRDefault="00E71FE9" w:rsidP="00A93FCB">
      <w:pPr>
        <w:pStyle w:val="p2"/>
        <w:rPr>
          <w:rFonts w:ascii="Arial" w:hAnsi="Arial" w:cs="Arial"/>
          <w:i/>
          <w:iCs/>
          <w:sz w:val="24"/>
          <w:szCs w:val="24"/>
        </w:rPr>
      </w:pPr>
      <w:r w:rsidRPr="00E71FE9">
        <w:rPr>
          <w:rFonts w:ascii="Arial" w:hAnsi="Arial" w:cs="Arial"/>
          <w:i/>
          <w:iCs/>
          <w:sz w:val="24"/>
          <w:szCs w:val="24"/>
        </w:rPr>
        <w:t>Section 2.01 Executive Committee</w:t>
      </w:r>
    </w:p>
    <w:p w14:paraId="2FBDF062" w14:textId="77777777" w:rsidR="00E71FE9" w:rsidRDefault="00E71FE9" w:rsidP="00A93FCB">
      <w:pPr>
        <w:pStyle w:val="p2"/>
        <w:rPr>
          <w:rFonts w:ascii="Arial" w:hAnsi="Arial" w:cs="Arial"/>
          <w:sz w:val="24"/>
          <w:szCs w:val="24"/>
        </w:rPr>
      </w:pPr>
    </w:p>
    <w:p w14:paraId="396E3178" w14:textId="6F0FE40A" w:rsidR="00E71FE9" w:rsidRDefault="00E71FE9" w:rsidP="00A93FCB">
      <w:pPr>
        <w:pStyle w:val="p2"/>
        <w:rPr>
          <w:rFonts w:ascii="Arial" w:hAnsi="Arial" w:cs="Arial"/>
          <w:sz w:val="24"/>
          <w:szCs w:val="24"/>
        </w:rPr>
      </w:pPr>
      <w:r w:rsidRPr="00E71FE9">
        <w:rPr>
          <w:rFonts w:ascii="Arial" w:hAnsi="Arial" w:cs="Arial"/>
          <w:sz w:val="24"/>
          <w:szCs w:val="24"/>
        </w:rPr>
        <w:t>The Executive Committee includes elected (voting)</w:t>
      </w:r>
      <w:r w:rsidRPr="00E71FE9">
        <w:rPr>
          <w:rFonts w:ascii="Arial" w:hAnsi="Arial" w:cs="Arial"/>
          <w:sz w:val="24"/>
          <w:szCs w:val="24"/>
        </w:rPr>
        <w:t xml:space="preserve"> </w:t>
      </w:r>
      <w:r w:rsidRPr="00E71FE9">
        <w:rPr>
          <w:rFonts w:ascii="Arial" w:hAnsi="Arial" w:cs="Arial"/>
          <w:sz w:val="24"/>
          <w:szCs w:val="24"/>
        </w:rPr>
        <w:t>and appointed (non-voting)</w:t>
      </w:r>
      <w:r>
        <w:rPr>
          <w:rFonts w:ascii="Arial" w:hAnsi="Arial" w:cs="Arial"/>
          <w:sz w:val="24"/>
          <w:szCs w:val="24"/>
        </w:rPr>
        <w:t xml:space="preserve"> </w:t>
      </w:r>
      <w:r w:rsidRPr="00E71FE9">
        <w:rPr>
          <w:rFonts w:ascii="Arial" w:hAnsi="Arial" w:cs="Arial"/>
          <w:sz w:val="24"/>
          <w:szCs w:val="24"/>
        </w:rPr>
        <w:t>members (see below). Duties of the Executive Committee</w:t>
      </w:r>
      <w:r w:rsidRPr="00E71FE9">
        <w:rPr>
          <w:rFonts w:ascii="Arial" w:hAnsi="Arial" w:cs="Arial"/>
          <w:sz w:val="24"/>
          <w:szCs w:val="24"/>
        </w:rPr>
        <w:t xml:space="preserve"> </w:t>
      </w:r>
      <w:r w:rsidRPr="00E71FE9">
        <w:rPr>
          <w:rFonts w:ascii="Arial" w:hAnsi="Arial" w:cs="Arial"/>
          <w:sz w:val="24"/>
          <w:szCs w:val="24"/>
        </w:rPr>
        <w:t>include the following:</w:t>
      </w:r>
    </w:p>
    <w:p w14:paraId="69DB996A" w14:textId="77777777" w:rsidR="00E71FE9" w:rsidRPr="00E71FE9" w:rsidRDefault="00E71FE9" w:rsidP="00A93FCB">
      <w:pPr>
        <w:pStyle w:val="p2"/>
        <w:rPr>
          <w:rFonts w:ascii="Arial" w:hAnsi="Arial" w:cs="Arial"/>
          <w:sz w:val="24"/>
          <w:szCs w:val="24"/>
        </w:rPr>
      </w:pPr>
    </w:p>
    <w:p w14:paraId="1D1BA9A7" w14:textId="77777777" w:rsidR="00E71FE9" w:rsidRDefault="00E71FE9" w:rsidP="00A93FCB">
      <w:pPr>
        <w:pStyle w:val="p2"/>
        <w:numPr>
          <w:ilvl w:val="0"/>
          <w:numId w:val="2"/>
        </w:numPr>
        <w:rPr>
          <w:rFonts w:ascii="Arial" w:hAnsi="Arial" w:cs="Arial"/>
          <w:sz w:val="24"/>
          <w:szCs w:val="24"/>
        </w:rPr>
      </w:pPr>
      <w:r w:rsidRPr="00E71FE9">
        <w:rPr>
          <w:rFonts w:ascii="Arial" w:hAnsi="Arial" w:cs="Arial"/>
          <w:sz w:val="24"/>
          <w:szCs w:val="24"/>
        </w:rPr>
        <w:t>The Executive Committee shall fill officer positions that become vacant prior to</w:t>
      </w:r>
      <w:r w:rsidRPr="00E71FE9">
        <w:rPr>
          <w:rFonts w:ascii="Arial" w:hAnsi="Arial" w:cs="Arial"/>
          <w:sz w:val="24"/>
          <w:szCs w:val="24"/>
        </w:rPr>
        <w:t xml:space="preserve"> </w:t>
      </w:r>
      <w:r w:rsidRPr="00E71FE9">
        <w:rPr>
          <w:rFonts w:ascii="Arial" w:hAnsi="Arial" w:cs="Arial"/>
          <w:sz w:val="24"/>
          <w:szCs w:val="24"/>
        </w:rPr>
        <w:t>the end of an elected term.</w:t>
      </w:r>
    </w:p>
    <w:p w14:paraId="1DA18BB2" w14:textId="77777777" w:rsidR="00E71FE9" w:rsidRDefault="00E71FE9" w:rsidP="00A93FCB">
      <w:pPr>
        <w:pStyle w:val="p2"/>
        <w:rPr>
          <w:rFonts w:ascii="Arial" w:hAnsi="Arial" w:cs="Arial"/>
          <w:sz w:val="24"/>
          <w:szCs w:val="24"/>
        </w:rPr>
      </w:pPr>
    </w:p>
    <w:p w14:paraId="036A3F2D" w14:textId="77777777" w:rsidR="00E71FE9" w:rsidRDefault="00E71FE9" w:rsidP="00A93FCB">
      <w:pPr>
        <w:pStyle w:val="p2"/>
        <w:numPr>
          <w:ilvl w:val="0"/>
          <w:numId w:val="2"/>
        </w:numPr>
        <w:rPr>
          <w:rFonts w:ascii="Arial" w:hAnsi="Arial" w:cs="Arial"/>
          <w:sz w:val="24"/>
          <w:szCs w:val="24"/>
        </w:rPr>
      </w:pPr>
      <w:r w:rsidRPr="00E71FE9">
        <w:rPr>
          <w:rFonts w:ascii="Arial" w:hAnsi="Arial" w:cs="Arial"/>
          <w:sz w:val="24"/>
          <w:szCs w:val="24"/>
        </w:rPr>
        <w:t>The Executive Committee shall appoint additional officers as needed. The</w:t>
      </w:r>
      <w:r w:rsidRPr="00E71FE9">
        <w:rPr>
          <w:rFonts w:ascii="Arial" w:hAnsi="Arial" w:cs="Arial"/>
          <w:sz w:val="24"/>
          <w:szCs w:val="24"/>
        </w:rPr>
        <w:t xml:space="preserve"> </w:t>
      </w:r>
      <w:r w:rsidRPr="00E71FE9">
        <w:rPr>
          <w:rFonts w:ascii="Arial" w:hAnsi="Arial" w:cs="Arial"/>
          <w:sz w:val="24"/>
          <w:szCs w:val="24"/>
        </w:rPr>
        <w:t xml:space="preserve">appointed officers shall attend Executive Committee </w:t>
      </w:r>
      <w:proofErr w:type="gramStart"/>
      <w:r w:rsidRPr="00E71FE9">
        <w:rPr>
          <w:rFonts w:ascii="Arial" w:hAnsi="Arial" w:cs="Arial"/>
          <w:sz w:val="24"/>
          <w:szCs w:val="24"/>
        </w:rPr>
        <w:t>meetings, but</w:t>
      </w:r>
      <w:proofErr w:type="gramEnd"/>
      <w:r w:rsidRPr="00E71FE9">
        <w:rPr>
          <w:rFonts w:ascii="Arial" w:hAnsi="Arial" w:cs="Arial"/>
          <w:sz w:val="24"/>
          <w:szCs w:val="24"/>
        </w:rPr>
        <w:t xml:space="preserve"> will not have</w:t>
      </w:r>
      <w:r w:rsidRPr="00E71FE9">
        <w:rPr>
          <w:rFonts w:ascii="Arial" w:hAnsi="Arial" w:cs="Arial"/>
          <w:sz w:val="24"/>
          <w:szCs w:val="24"/>
        </w:rPr>
        <w:t xml:space="preserve"> </w:t>
      </w:r>
      <w:r w:rsidRPr="00E71FE9">
        <w:rPr>
          <w:rFonts w:ascii="Arial" w:hAnsi="Arial" w:cs="Arial"/>
          <w:sz w:val="24"/>
          <w:szCs w:val="24"/>
        </w:rPr>
        <w:t>voting rights.</w:t>
      </w:r>
    </w:p>
    <w:p w14:paraId="0E8AE8F1" w14:textId="77777777" w:rsidR="00E71FE9" w:rsidRDefault="00E71FE9" w:rsidP="00A93FCB">
      <w:pPr>
        <w:pStyle w:val="p2"/>
        <w:rPr>
          <w:rFonts w:ascii="Arial" w:hAnsi="Arial" w:cs="Arial"/>
          <w:sz w:val="24"/>
          <w:szCs w:val="24"/>
        </w:rPr>
      </w:pPr>
    </w:p>
    <w:p w14:paraId="5A6E657B" w14:textId="77777777" w:rsidR="00E71FE9" w:rsidRDefault="00E71FE9" w:rsidP="00A93FCB">
      <w:pPr>
        <w:pStyle w:val="p2"/>
        <w:numPr>
          <w:ilvl w:val="0"/>
          <w:numId w:val="2"/>
        </w:numPr>
        <w:rPr>
          <w:rFonts w:ascii="Arial" w:hAnsi="Arial" w:cs="Arial"/>
          <w:sz w:val="24"/>
          <w:szCs w:val="24"/>
        </w:rPr>
      </w:pPr>
      <w:r w:rsidRPr="00E71FE9">
        <w:rPr>
          <w:rFonts w:ascii="Arial" w:hAnsi="Arial" w:cs="Arial"/>
          <w:sz w:val="24"/>
          <w:szCs w:val="24"/>
        </w:rPr>
        <w:t>The Executive Committee shall approve any operating policies or procedures</w:t>
      </w:r>
      <w:r>
        <w:rPr>
          <w:rFonts w:ascii="Arial" w:hAnsi="Arial" w:cs="Arial"/>
          <w:sz w:val="24"/>
          <w:szCs w:val="24"/>
        </w:rPr>
        <w:t xml:space="preserve"> </w:t>
      </w:r>
      <w:r w:rsidRPr="00E71FE9">
        <w:rPr>
          <w:rFonts w:ascii="Arial" w:hAnsi="Arial" w:cs="Arial"/>
          <w:sz w:val="24"/>
          <w:szCs w:val="24"/>
        </w:rPr>
        <w:t>necessary for the functioning of the organization that are not provided by the</w:t>
      </w:r>
      <w:r>
        <w:rPr>
          <w:rFonts w:ascii="Arial" w:hAnsi="Arial" w:cs="Arial"/>
          <w:sz w:val="24"/>
          <w:szCs w:val="24"/>
        </w:rPr>
        <w:t xml:space="preserve"> </w:t>
      </w:r>
      <w:r w:rsidRPr="00E71FE9">
        <w:rPr>
          <w:rFonts w:ascii="Arial" w:hAnsi="Arial" w:cs="Arial"/>
          <w:sz w:val="24"/>
          <w:szCs w:val="24"/>
        </w:rPr>
        <w:t>Bylaws until such can be acted upon by the membership at the next annual</w:t>
      </w:r>
      <w:r>
        <w:rPr>
          <w:rFonts w:ascii="Arial" w:hAnsi="Arial" w:cs="Arial"/>
          <w:sz w:val="24"/>
          <w:szCs w:val="24"/>
        </w:rPr>
        <w:t xml:space="preserve"> </w:t>
      </w:r>
      <w:r w:rsidRPr="00E71FE9">
        <w:rPr>
          <w:rFonts w:ascii="Arial" w:hAnsi="Arial" w:cs="Arial"/>
          <w:sz w:val="24"/>
          <w:szCs w:val="24"/>
        </w:rPr>
        <w:t>meeting.</w:t>
      </w:r>
    </w:p>
    <w:p w14:paraId="5D65E4AB" w14:textId="77777777" w:rsidR="00E71FE9" w:rsidRDefault="00E71FE9" w:rsidP="00A93FCB">
      <w:pPr>
        <w:pStyle w:val="p2"/>
        <w:rPr>
          <w:rFonts w:ascii="Arial" w:hAnsi="Arial" w:cs="Arial"/>
          <w:sz w:val="24"/>
          <w:szCs w:val="24"/>
        </w:rPr>
      </w:pPr>
    </w:p>
    <w:p w14:paraId="26B1D954" w14:textId="502437DF" w:rsidR="00E71FE9" w:rsidRPr="00E71FE9" w:rsidRDefault="00E71FE9" w:rsidP="00A93FCB">
      <w:pPr>
        <w:pStyle w:val="p2"/>
        <w:numPr>
          <w:ilvl w:val="0"/>
          <w:numId w:val="2"/>
        </w:numPr>
        <w:rPr>
          <w:rFonts w:ascii="Arial" w:hAnsi="Arial" w:cs="Arial"/>
          <w:sz w:val="24"/>
          <w:szCs w:val="24"/>
        </w:rPr>
      </w:pPr>
      <w:r w:rsidRPr="00E71FE9">
        <w:rPr>
          <w:rFonts w:ascii="Arial" w:hAnsi="Arial" w:cs="Arial"/>
          <w:sz w:val="24"/>
          <w:szCs w:val="24"/>
        </w:rPr>
        <w:t>The Executive Committee shall perform other activities as necessary to execute</w:t>
      </w:r>
      <w:r>
        <w:rPr>
          <w:rFonts w:ascii="Arial" w:hAnsi="Arial" w:cs="Arial"/>
          <w:sz w:val="24"/>
          <w:szCs w:val="24"/>
        </w:rPr>
        <w:t xml:space="preserve"> </w:t>
      </w:r>
      <w:r w:rsidRPr="00E71FE9">
        <w:rPr>
          <w:rFonts w:ascii="Arial" w:hAnsi="Arial" w:cs="Arial"/>
          <w:sz w:val="24"/>
          <w:szCs w:val="24"/>
        </w:rPr>
        <w:t>those responsibilities specified by the Bylaws.</w:t>
      </w:r>
    </w:p>
    <w:p w14:paraId="54847BCA" w14:textId="77777777" w:rsidR="00E71FE9" w:rsidRDefault="00E71FE9" w:rsidP="00A93FCB">
      <w:pPr>
        <w:pStyle w:val="p2"/>
        <w:rPr>
          <w:rFonts w:ascii="Arial" w:hAnsi="Arial" w:cs="Arial"/>
          <w:sz w:val="24"/>
          <w:szCs w:val="24"/>
        </w:rPr>
      </w:pPr>
    </w:p>
    <w:p w14:paraId="3A144306" w14:textId="77777777" w:rsidR="00E71FE9" w:rsidRPr="00E71FE9" w:rsidRDefault="00E71FE9" w:rsidP="00A93FCB">
      <w:pPr>
        <w:pStyle w:val="p2"/>
        <w:rPr>
          <w:rFonts w:ascii="Arial" w:hAnsi="Arial" w:cs="Arial"/>
          <w:i/>
          <w:iCs/>
          <w:sz w:val="24"/>
          <w:szCs w:val="24"/>
        </w:rPr>
      </w:pPr>
      <w:r w:rsidRPr="00E71FE9">
        <w:rPr>
          <w:rFonts w:ascii="Arial" w:hAnsi="Arial" w:cs="Arial"/>
          <w:i/>
          <w:iCs/>
          <w:sz w:val="24"/>
          <w:szCs w:val="24"/>
        </w:rPr>
        <w:t>Section 2.02 Elected Officers</w:t>
      </w:r>
    </w:p>
    <w:p w14:paraId="07505C75" w14:textId="77777777" w:rsidR="00E71FE9" w:rsidRDefault="00E71FE9" w:rsidP="00A93FCB">
      <w:pPr>
        <w:pStyle w:val="p2"/>
        <w:rPr>
          <w:rFonts w:ascii="Arial" w:hAnsi="Arial" w:cs="Arial"/>
          <w:sz w:val="24"/>
          <w:szCs w:val="24"/>
        </w:rPr>
      </w:pPr>
    </w:p>
    <w:p w14:paraId="57C6F730" w14:textId="65B05E47" w:rsidR="00E71FE9" w:rsidRDefault="00E71FE9" w:rsidP="00A93FCB">
      <w:pPr>
        <w:pStyle w:val="p2"/>
        <w:rPr>
          <w:rFonts w:ascii="Arial" w:hAnsi="Arial" w:cs="Arial"/>
          <w:sz w:val="24"/>
          <w:szCs w:val="24"/>
        </w:rPr>
      </w:pPr>
      <w:r w:rsidRPr="00E71FE9">
        <w:rPr>
          <w:rFonts w:ascii="Arial" w:hAnsi="Arial" w:cs="Arial"/>
          <w:sz w:val="24"/>
          <w:szCs w:val="24"/>
        </w:rPr>
        <w:t>The ten elected officers of the Division shall be the</w:t>
      </w:r>
      <w:r>
        <w:rPr>
          <w:rFonts w:ascii="Arial" w:hAnsi="Arial" w:cs="Arial"/>
          <w:sz w:val="24"/>
          <w:szCs w:val="24"/>
        </w:rPr>
        <w:t xml:space="preserve"> </w:t>
      </w:r>
      <w:r w:rsidRPr="00E71FE9">
        <w:rPr>
          <w:rFonts w:ascii="Arial" w:hAnsi="Arial" w:cs="Arial"/>
          <w:sz w:val="24"/>
          <w:szCs w:val="24"/>
        </w:rPr>
        <w:t>Division Chair, Chair-elect, Past Chair, Program Chair, and Program Chair-elect/PDW</w:t>
      </w:r>
      <w:r>
        <w:rPr>
          <w:rFonts w:ascii="Arial" w:hAnsi="Arial" w:cs="Arial"/>
          <w:sz w:val="24"/>
          <w:szCs w:val="24"/>
        </w:rPr>
        <w:t xml:space="preserve"> </w:t>
      </w:r>
      <w:r w:rsidRPr="00E71FE9">
        <w:rPr>
          <w:rFonts w:ascii="Arial" w:hAnsi="Arial" w:cs="Arial"/>
          <w:sz w:val="24"/>
          <w:szCs w:val="24"/>
        </w:rPr>
        <w:t>Program Chair; two Academics-at-Large; two Practitioners-at-Large, and one Global</w:t>
      </w:r>
      <w:r>
        <w:rPr>
          <w:rFonts w:ascii="Arial" w:hAnsi="Arial" w:cs="Arial"/>
          <w:sz w:val="24"/>
          <w:szCs w:val="24"/>
        </w:rPr>
        <w:t xml:space="preserve"> </w:t>
      </w:r>
      <w:r w:rsidRPr="00E71FE9">
        <w:rPr>
          <w:rFonts w:ascii="Arial" w:hAnsi="Arial" w:cs="Arial"/>
          <w:sz w:val="24"/>
          <w:szCs w:val="24"/>
        </w:rPr>
        <w:t>representative-at-large.</w:t>
      </w:r>
    </w:p>
    <w:p w14:paraId="0638F171" w14:textId="77777777" w:rsidR="00264B12" w:rsidRDefault="00264B12" w:rsidP="00A93FCB">
      <w:pPr>
        <w:pStyle w:val="p2"/>
        <w:rPr>
          <w:rFonts w:ascii="Arial" w:hAnsi="Arial" w:cs="Arial"/>
          <w:sz w:val="24"/>
          <w:szCs w:val="24"/>
        </w:rPr>
      </w:pPr>
    </w:p>
    <w:p w14:paraId="51770BDF" w14:textId="77777777" w:rsidR="00264B12" w:rsidRDefault="00E71FE9" w:rsidP="00A93FCB">
      <w:pPr>
        <w:pStyle w:val="p2"/>
        <w:numPr>
          <w:ilvl w:val="0"/>
          <w:numId w:val="3"/>
        </w:numPr>
        <w:rPr>
          <w:rFonts w:ascii="Arial" w:hAnsi="Arial" w:cs="Arial"/>
          <w:sz w:val="24"/>
          <w:szCs w:val="24"/>
        </w:rPr>
      </w:pPr>
      <w:r w:rsidRPr="00E71FE9">
        <w:rPr>
          <w:rFonts w:ascii="Arial" w:hAnsi="Arial" w:cs="Arial"/>
          <w:sz w:val="24"/>
          <w:szCs w:val="24"/>
        </w:rPr>
        <w:t>Terms of Office of Elected Officers. All elected officers except for the five</w:t>
      </w:r>
      <w:r w:rsidR="00264B12">
        <w:rPr>
          <w:rFonts w:ascii="Arial" w:hAnsi="Arial" w:cs="Arial"/>
          <w:sz w:val="24"/>
          <w:szCs w:val="24"/>
        </w:rPr>
        <w:t xml:space="preserve"> </w:t>
      </w:r>
      <w:r w:rsidRPr="00E71FE9">
        <w:rPr>
          <w:rFonts w:ascii="Arial" w:hAnsi="Arial" w:cs="Arial"/>
          <w:sz w:val="24"/>
          <w:szCs w:val="24"/>
        </w:rPr>
        <w:t>Representatives-at-Large shall hold a series of one-year offices, for a total</w:t>
      </w:r>
      <w:r w:rsidR="00264B12">
        <w:rPr>
          <w:rFonts w:ascii="Arial" w:hAnsi="Arial" w:cs="Arial"/>
          <w:sz w:val="24"/>
          <w:szCs w:val="24"/>
        </w:rPr>
        <w:t xml:space="preserve"> </w:t>
      </w:r>
      <w:r w:rsidRPr="00E71FE9">
        <w:rPr>
          <w:rFonts w:ascii="Arial" w:hAnsi="Arial" w:cs="Arial"/>
          <w:sz w:val="24"/>
          <w:szCs w:val="24"/>
        </w:rPr>
        <w:t>period of five years. The Representatives-at-large shall hold office for two</w:t>
      </w:r>
      <w:r w:rsidR="00264B12">
        <w:rPr>
          <w:rFonts w:ascii="Arial" w:hAnsi="Arial" w:cs="Arial"/>
          <w:sz w:val="24"/>
          <w:szCs w:val="24"/>
        </w:rPr>
        <w:t xml:space="preserve"> </w:t>
      </w:r>
      <w:r w:rsidRPr="00E71FE9">
        <w:rPr>
          <w:rFonts w:ascii="Arial" w:hAnsi="Arial" w:cs="Arial"/>
          <w:sz w:val="24"/>
          <w:szCs w:val="24"/>
        </w:rPr>
        <w:t xml:space="preserve">years. For all </w:t>
      </w:r>
      <w:r w:rsidRPr="00E71FE9">
        <w:rPr>
          <w:rFonts w:ascii="Arial" w:hAnsi="Arial" w:cs="Arial"/>
          <w:sz w:val="24"/>
          <w:szCs w:val="24"/>
        </w:rPr>
        <w:lastRenderedPageBreak/>
        <w:t>other elected officers, the term of</w:t>
      </w:r>
      <w:r w:rsidRPr="00E71FE9">
        <w:rPr>
          <w:rStyle w:val="s2"/>
          <w:rFonts w:ascii="Arial" w:eastAsiaTheme="majorEastAsia" w:hAnsi="Arial" w:cs="Arial"/>
          <w:sz w:val="24"/>
          <w:szCs w:val="24"/>
        </w:rPr>
        <w:t xml:space="preserve"> </w:t>
      </w:r>
      <w:r w:rsidRPr="00E71FE9">
        <w:rPr>
          <w:rFonts w:ascii="Arial" w:hAnsi="Arial" w:cs="Arial"/>
          <w:sz w:val="24"/>
          <w:szCs w:val="24"/>
        </w:rPr>
        <w:t>office shall begin on the Monday</w:t>
      </w:r>
      <w:r w:rsidR="00264B12">
        <w:rPr>
          <w:rFonts w:ascii="Arial" w:hAnsi="Arial" w:cs="Arial"/>
          <w:sz w:val="24"/>
          <w:szCs w:val="24"/>
        </w:rPr>
        <w:t xml:space="preserve"> </w:t>
      </w:r>
      <w:r w:rsidRPr="00E71FE9">
        <w:rPr>
          <w:rFonts w:ascii="Arial" w:hAnsi="Arial" w:cs="Arial"/>
          <w:sz w:val="24"/>
          <w:szCs w:val="24"/>
        </w:rPr>
        <w:t>following the close of the annual meeting and terminate the Monday following</w:t>
      </w:r>
      <w:r w:rsidR="00264B12">
        <w:rPr>
          <w:rFonts w:ascii="Arial" w:hAnsi="Arial" w:cs="Arial"/>
          <w:sz w:val="24"/>
          <w:szCs w:val="24"/>
        </w:rPr>
        <w:t xml:space="preserve"> </w:t>
      </w:r>
      <w:r w:rsidRPr="00E71FE9">
        <w:rPr>
          <w:rFonts w:ascii="Arial" w:hAnsi="Arial" w:cs="Arial"/>
          <w:sz w:val="24"/>
          <w:szCs w:val="24"/>
        </w:rPr>
        <w:t>the end of the next annual meeting. After</w:t>
      </w:r>
      <w:r w:rsidRPr="00E71FE9">
        <w:rPr>
          <w:rStyle w:val="s2"/>
          <w:rFonts w:ascii="Arial" w:eastAsiaTheme="majorEastAsia" w:hAnsi="Arial" w:cs="Arial"/>
          <w:sz w:val="24"/>
          <w:szCs w:val="24"/>
        </w:rPr>
        <w:t xml:space="preserve"> </w:t>
      </w:r>
      <w:r w:rsidRPr="00E71FE9">
        <w:rPr>
          <w:rFonts w:ascii="Arial" w:hAnsi="Arial" w:cs="Arial"/>
          <w:sz w:val="24"/>
          <w:szCs w:val="24"/>
        </w:rPr>
        <w:t>serving one year in their current</w:t>
      </w:r>
      <w:r w:rsidR="00264B12">
        <w:rPr>
          <w:rFonts w:ascii="Arial" w:hAnsi="Arial" w:cs="Arial"/>
          <w:sz w:val="24"/>
          <w:szCs w:val="24"/>
        </w:rPr>
        <w:t xml:space="preserve"> </w:t>
      </w:r>
      <w:r w:rsidRPr="00E71FE9">
        <w:rPr>
          <w:rFonts w:ascii="Arial" w:hAnsi="Arial" w:cs="Arial"/>
          <w:sz w:val="24"/>
          <w:szCs w:val="24"/>
        </w:rPr>
        <w:t>office, the Division Chair will automatically</w:t>
      </w:r>
      <w:r w:rsidRPr="00E71FE9">
        <w:rPr>
          <w:rStyle w:val="s2"/>
          <w:rFonts w:ascii="Arial" w:eastAsiaTheme="majorEastAsia" w:hAnsi="Arial" w:cs="Arial"/>
          <w:sz w:val="24"/>
          <w:szCs w:val="24"/>
        </w:rPr>
        <w:t xml:space="preserve"> </w:t>
      </w:r>
      <w:r w:rsidRPr="00E71FE9">
        <w:rPr>
          <w:rFonts w:ascii="Arial" w:hAnsi="Arial" w:cs="Arial"/>
          <w:sz w:val="24"/>
          <w:szCs w:val="24"/>
        </w:rPr>
        <w:t>succeed to the office of Past Chair,</w:t>
      </w:r>
      <w:r w:rsidR="00264B12">
        <w:rPr>
          <w:rFonts w:ascii="Arial" w:hAnsi="Arial" w:cs="Arial"/>
          <w:sz w:val="24"/>
          <w:szCs w:val="24"/>
        </w:rPr>
        <w:t xml:space="preserve"> </w:t>
      </w:r>
      <w:r w:rsidRPr="00E71FE9">
        <w:rPr>
          <w:rFonts w:ascii="Arial" w:hAnsi="Arial" w:cs="Arial"/>
          <w:sz w:val="24"/>
          <w:szCs w:val="24"/>
        </w:rPr>
        <w:t>the Chair-elect to the office of Division Chair, the Program Chair to the office of</w:t>
      </w:r>
      <w:r w:rsidR="00264B12">
        <w:rPr>
          <w:rFonts w:ascii="Arial" w:hAnsi="Arial" w:cs="Arial"/>
          <w:sz w:val="24"/>
          <w:szCs w:val="24"/>
        </w:rPr>
        <w:t xml:space="preserve"> </w:t>
      </w:r>
      <w:r w:rsidRPr="00E71FE9">
        <w:rPr>
          <w:rFonts w:ascii="Arial" w:hAnsi="Arial" w:cs="Arial"/>
          <w:sz w:val="24"/>
          <w:szCs w:val="24"/>
        </w:rPr>
        <w:t>Chair-elect and the Program Chair-elect to the</w:t>
      </w:r>
      <w:r w:rsidRPr="00E71FE9">
        <w:rPr>
          <w:rStyle w:val="s2"/>
          <w:rFonts w:ascii="Arial" w:eastAsiaTheme="majorEastAsia" w:hAnsi="Arial" w:cs="Arial"/>
          <w:sz w:val="24"/>
          <w:szCs w:val="24"/>
        </w:rPr>
        <w:t xml:space="preserve"> </w:t>
      </w:r>
      <w:r w:rsidRPr="00E71FE9">
        <w:rPr>
          <w:rFonts w:ascii="Arial" w:hAnsi="Arial" w:cs="Arial"/>
          <w:sz w:val="24"/>
          <w:szCs w:val="24"/>
        </w:rPr>
        <w:t>office of Program Chair.</w:t>
      </w:r>
    </w:p>
    <w:p w14:paraId="66016701" w14:textId="77777777" w:rsidR="00264B12" w:rsidRDefault="00264B12" w:rsidP="00A93FCB">
      <w:pPr>
        <w:pStyle w:val="p2"/>
        <w:rPr>
          <w:rFonts w:ascii="Arial" w:hAnsi="Arial" w:cs="Arial"/>
          <w:sz w:val="24"/>
          <w:szCs w:val="24"/>
        </w:rPr>
      </w:pPr>
    </w:p>
    <w:p w14:paraId="7694481B" w14:textId="77777777" w:rsidR="00264B12" w:rsidRDefault="00E71FE9" w:rsidP="00A93FCB">
      <w:pPr>
        <w:pStyle w:val="p2"/>
        <w:numPr>
          <w:ilvl w:val="0"/>
          <w:numId w:val="3"/>
        </w:numPr>
        <w:rPr>
          <w:rFonts w:ascii="Arial" w:hAnsi="Arial" w:cs="Arial"/>
          <w:sz w:val="24"/>
          <w:szCs w:val="24"/>
        </w:rPr>
      </w:pPr>
      <w:r w:rsidRPr="00264B12">
        <w:rPr>
          <w:rFonts w:ascii="Arial" w:hAnsi="Arial" w:cs="Arial"/>
          <w:sz w:val="24"/>
          <w:szCs w:val="24"/>
        </w:rPr>
        <w:t>Duties of Elected Officers</w:t>
      </w:r>
    </w:p>
    <w:p w14:paraId="319F349D" w14:textId="77777777" w:rsidR="00264B12" w:rsidRDefault="00264B12" w:rsidP="00A93FCB">
      <w:pPr>
        <w:pStyle w:val="ListParagraph"/>
        <w:spacing w:after="0" w:line="240" w:lineRule="auto"/>
        <w:rPr>
          <w:rFonts w:ascii="Arial" w:hAnsi="Arial" w:cs="Arial"/>
        </w:rPr>
      </w:pPr>
    </w:p>
    <w:p w14:paraId="52088850" w14:textId="77777777" w:rsidR="00264B12" w:rsidRDefault="00E71FE9" w:rsidP="00A93FCB">
      <w:pPr>
        <w:pStyle w:val="p2"/>
        <w:numPr>
          <w:ilvl w:val="0"/>
          <w:numId w:val="4"/>
        </w:numPr>
        <w:ind w:left="1440"/>
        <w:rPr>
          <w:rFonts w:ascii="Arial" w:hAnsi="Arial" w:cs="Arial"/>
          <w:sz w:val="24"/>
          <w:szCs w:val="24"/>
        </w:rPr>
      </w:pPr>
      <w:r w:rsidRPr="00264B12">
        <w:rPr>
          <w:rFonts w:ascii="Arial" w:hAnsi="Arial" w:cs="Arial"/>
          <w:sz w:val="24"/>
          <w:szCs w:val="24"/>
        </w:rPr>
        <w:t>The Division Chair shall:</w:t>
      </w:r>
    </w:p>
    <w:p w14:paraId="424B3EDF" w14:textId="77777777" w:rsidR="00231234" w:rsidRDefault="00231234" w:rsidP="00A93FCB">
      <w:pPr>
        <w:pStyle w:val="p2"/>
        <w:ind w:left="1440"/>
        <w:rPr>
          <w:rFonts w:ascii="Arial" w:hAnsi="Arial" w:cs="Arial"/>
          <w:sz w:val="24"/>
          <w:szCs w:val="24"/>
        </w:rPr>
      </w:pPr>
    </w:p>
    <w:p w14:paraId="3CF13131" w14:textId="447B53E9" w:rsidR="00264B12" w:rsidRDefault="00E71FE9" w:rsidP="00A93FCB">
      <w:pPr>
        <w:pStyle w:val="p2"/>
        <w:numPr>
          <w:ilvl w:val="1"/>
          <w:numId w:val="4"/>
        </w:numPr>
        <w:ind w:left="2250"/>
        <w:rPr>
          <w:rFonts w:ascii="Arial" w:hAnsi="Arial" w:cs="Arial"/>
          <w:sz w:val="24"/>
          <w:szCs w:val="24"/>
        </w:rPr>
      </w:pPr>
      <w:r w:rsidRPr="00264B12">
        <w:rPr>
          <w:rFonts w:ascii="Arial" w:hAnsi="Arial" w:cs="Arial"/>
          <w:sz w:val="24"/>
          <w:szCs w:val="24"/>
        </w:rPr>
        <w:t>Serve as the chief executive officer of the Division</w:t>
      </w:r>
      <w:r w:rsidR="00231234">
        <w:rPr>
          <w:rFonts w:ascii="Arial" w:hAnsi="Arial" w:cs="Arial"/>
          <w:sz w:val="24"/>
          <w:szCs w:val="24"/>
        </w:rPr>
        <w:t>.</w:t>
      </w:r>
    </w:p>
    <w:p w14:paraId="2F9A9721" w14:textId="77777777" w:rsidR="00231234" w:rsidRDefault="00231234" w:rsidP="00A93FCB">
      <w:pPr>
        <w:pStyle w:val="p2"/>
        <w:ind w:left="2250" w:hanging="360"/>
        <w:rPr>
          <w:rFonts w:ascii="Arial" w:hAnsi="Arial" w:cs="Arial"/>
          <w:sz w:val="24"/>
          <w:szCs w:val="24"/>
        </w:rPr>
      </w:pPr>
    </w:p>
    <w:p w14:paraId="139596B0" w14:textId="77777777" w:rsidR="00264B12" w:rsidRDefault="00E71FE9" w:rsidP="00A93FCB">
      <w:pPr>
        <w:pStyle w:val="p2"/>
        <w:numPr>
          <w:ilvl w:val="1"/>
          <w:numId w:val="4"/>
        </w:numPr>
        <w:ind w:left="2250"/>
        <w:rPr>
          <w:rFonts w:ascii="Arial" w:hAnsi="Arial" w:cs="Arial"/>
          <w:sz w:val="24"/>
          <w:szCs w:val="24"/>
        </w:rPr>
      </w:pPr>
      <w:r w:rsidRPr="00264B12">
        <w:rPr>
          <w:rFonts w:ascii="Arial" w:hAnsi="Arial" w:cs="Arial"/>
          <w:sz w:val="24"/>
          <w:szCs w:val="24"/>
        </w:rPr>
        <w:t>Act as liaison between the Division and the Academy of Management</w:t>
      </w:r>
      <w:r w:rsidR="00264B12">
        <w:rPr>
          <w:rFonts w:ascii="Arial" w:hAnsi="Arial" w:cs="Arial"/>
          <w:sz w:val="24"/>
          <w:szCs w:val="24"/>
        </w:rPr>
        <w:t xml:space="preserve"> </w:t>
      </w:r>
      <w:r w:rsidRPr="00264B12">
        <w:rPr>
          <w:rFonts w:ascii="Arial" w:hAnsi="Arial" w:cs="Arial"/>
          <w:sz w:val="24"/>
          <w:szCs w:val="24"/>
        </w:rPr>
        <w:t>Board of Governors.</w:t>
      </w:r>
    </w:p>
    <w:p w14:paraId="22268C39" w14:textId="55F90D90" w:rsidR="00231234" w:rsidRDefault="00231234" w:rsidP="00A93FCB">
      <w:pPr>
        <w:pStyle w:val="p2"/>
        <w:ind w:left="2250" w:hanging="360"/>
        <w:rPr>
          <w:rFonts w:ascii="Arial" w:hAnsi="Arial" w:cs="Arial"/>
          <w:sz w:val="24"/>
          <w:szCs w:val="24"/>
        </w:rPr>
      </w:pPr>
    </w:p>
    <w:p w14:paraId="6FF47EF0" w14:textId="77777777" w:rsidR="00264B12" w:rsidRDefault="00E71FE9" w:rsidP="00A93FCB">
      <w:pPr>
        <w:pStyle w:val="p2"/>
        <w:numPr>
          <w:ilvl w:val="1"/>
          <w:numId w:val="4"/>
        </w:numPr>
        <w:ind w:left="2250"/>
        <w:rPr>
          <w:rFonts w:ascii="Arial" w:hAnsi="Arial" w:cs="Arial"/>
          <w:sz w:val="24"/>
          <w:szCs w:val="24"/>
        </w:rPr>
      </w:pPr>
      <w:r w:rsidRPr="00264B12">
        <w:rPr>
          <w:rFonts w:ascii="Arial" w:hAnsi="Arial" w:cs="Arial"/>
          <w:sz w:val="24"/>
          <w:szCs w:val="24"/>
        </w:rPr>
        <w:t>Coordinate all business of the Division, consistent with the provisions of</w:t>
      </w:r>
      <w:r w:rsidR="00264B12">
        <w:rPr>
          <w:rFonts w:ascii="Arial" w:hAnsi="Arial" w:cs="Arial"/>
          <w:sz w:val="24"/>
          <w:szCs w:val="24"/>
        </w:rPr>
        <w:t xml:space="preserve"> </w:t>
      </w:r>
      <w:r w:rsidRPr="00264B12">
        <w:rPr>
          <w:rFonts w:ascii="Arial" w:hAnsi="Arial" w:cs="Arial"/>
          <w:sz w:val="24"/>
          <w:szCs w:val="24"/>
        </w:rPr>
        <w:t>the Division Constitution and Bylaws, including chairing the Executive</w:t>
      </w:r>
      <w:r w:rsidR="00264B12">
        <w:rPr>
          <w:rFonts w:ascii="Arial" w:hAnsi="Arial" w:cs="Arial"/>
          <w:sz w:val="24"/>
          <w:szCs w:val="24"/>
        </w:rPr>
        <w:t xml:space="preserve"> </w:t>
      </w:r>
      <w:r w:rsidRPr="00264B12">
        <w:rPr>
          <w:rFonts w:ascii="Arial" w:hAnsi="Arial" w:cs="Arial"/>
          <w:sz w:val="24"/>
          <w:szCs w:val="24"/>
        </w:rPr>
        <w:t>Committee meetings and the annual business meeting of the Division.</w:t>
      </w:r>
    </w:p>
    <w:p w14:paraId="751326A5" w14:textId="77777777" w:rsidR="00231234" w:rsidRDefault="00231234" w:rsidP="00A93FCB">
      <w:pPr>
        <w:pStyle w:val="p2"/>
        <w:ind w:left="2250" w:hanging="360"/>
        <w:rPr>
          <w:rFonts w:ascii="Arial" w:hAnsi="Arial" w:cs="Arial"/>
          <w:sz w:val="24"/>
          <w:szCs w:val="24"/>
        </w:rPr>
      </w:pPr>
    </w:p>
    <w:p w14:paraId="6D85E3A6" w14:textId="77777777" w:rsidR="00231234" w:rsidRDefault="00E71FE9" w:rsidP="00A93FCB">
      <w:pPr>
        <w:pStyle w:val="p2"/>
        <w:numPr>
          <w:ilvl w:val="1"/>
          <w:numId w:val="4"/>
        </w:numPr>
        <w:ind w:left="2250"/>
        <w:rPr>
          <w:rFonts w:ascii="Arial" w:hAnsi="Arial" w:cs="Arial"/>
          <w:sz w:val="24"/>
          <w:szCs w:val="24"/>
        </w:rPr>
      </w:pPr>
      <w:r w:rsidRPr="00264B12">
        <w:rPr>
          <w:rFonts w:ascii="Arial" w:hAnsi="Arial" w:cs="Arial"/>
          <w:sz w:val="24"/>
          <w:szCs w:val="24"/>
        </w:rPr>
        <w:t>Assign all Executive Committee appointed positions, with the advice</w:t>
      </w:r>
      <w:r w:rsidR="00264B12">
        <w:rPr>
          <w:rFonts w:ascii="Arial" w:hAnsi="Arial" w:cs="Arial"/>
          <w:sz w:val="24"/>
          <w:szCs w:val="24"/>
        </w:rPr>
        <w:t xml:space="preserve"> </w:t>
      </w:r>
      <w:r w:rsidRPr="00264B12">
        <w:rPr>
          <w:rFonts w:ascii="Arial" w:hAnsi="Arial" w:cs="Arial"/>
          <w:sz w:val="24"/>
          <w:szCs w:val="24"/>
        </w:rPr>
        <w:t>of elected officers.</w:t>
      </w:r>
    </w:p>
    <w:p w14:paraId="70F9FF1C" w14:textId="77777777" w:rsidR="00231234" w:rsidRDefault="00231234" w:rsidP="00A93FCB">
      <w:pPr>
        <w:pStyle w:val="p2"/>
        <w:ind w:left="2250" w:hanging="360"/>
        <w:rPr>
          <w:rFonts w:ascii="Arial" w:hAnsi="Arial" w:cs="Arial"/>
          <w:sz w:val="24"/>
          <w:szCs w:val="24"/>
        </w:rPr>
      </w:pPr>
    </w:p>
    <w:p w14:paraId="70BA71FC" w14:textId="77777777" w:rsidR="00231234" w:rsidRDefault="00E71FE9" w:rsidP="00A93FCB">
      <w:pPr>
        <w:pStyle w:val="p2"/>
        <w:numPr>
          <w:ilvl w:val="1"/>
          <w:numId w:val="4"/>
        </w:numPr>
        <w:ind w:left="2250"/>
        <w:rPr>
          <w:rFonts w:ascii="Arial" w:hAnsi="Arial" w:cs="Arial"/>
          <w:sz w:val="24"/>
          <w:szCs w:val="24"/>
        </w:rPr>
      </w:pPr>
      <w:r w:rsidRPr="00231234">
        <w:rPr>
          <w:rFonts w:ascii="Arial" w:hAnsi="Arial" w:cs="Arial"/>
          <w:sz w:val="24"/>
          <w:szCs w:val="24"/>
        </w:rPr>
        <w:t>Appoint the chairs of the standing committees, with advice from the</w:t>
      </w:r>
      <w:r w:rsidR="00231234">
        <w:rPr>
          <w:rFonts w:ascii="Arial" w:hAnsi="Arial" w:cs="Arial"/>
          <w:sz w:val="24"/>
          <w:szCs w:val="24"/>
        </w:rPr>
        <w:t xml:space="preserve"> </w:t>
      </w:r>
      <w:r w:rsidRPr="00231234">
        <w:rPr>
          <w:rFonts w:ascii="Arial" w:hAnsi="Arial" w:cs="Arial"/>
          <w:sz w:val="24"/>
          <w:szCs w:val="24"/>
        </w:rPr>
        <w:t>elected officers.</w:t>
      </w:r>
    </w:p>
    <w:p w14:paraId="39E69EB1" w14:textId="77777777" w:rsidR="00231234" w:rsidRDefault="00231234" w:rsidP="00A93FCB">
      <w:pPr>
        <w:pStyle w:val="p2"/>
        <w:ind w:left="2250" w:hanging="360"/>
        <w:rPr>
          <w:rFonts w:ascii="Arial" w:hAnsi="Arial" w:cs="Arial"/>
          <w:sz w:val="24"/>
          <w:szCs w:val="24"/>
        </w:rPr>
      </w:pPr>
    </w:p>
    <w:p w14:paraId="6D4BEE08" w14:textId="77777777" w:rsidR="00231234" w:rsidRDefault="00E71FE9" w:rsidP="00A93FCB">
      <w:pPr>
        <w:pStyle w:val="p2"/>
        <w:numPr>
          <w:ilvl w:val="1"/>
          <w:numId w:val="4"/>
        </w:numPr>
        <w:ind w:left="2250"/>
        <w:rPr>
          <w:rFonts w:ascii="Arial" w:hAnsi="Arial" w:cs="Arial"/>
          <w:sz w:val="24"/>
          <w:szCs w:val="24"/>
        </w:rPr>
      </w:pPr>
      <w:r w:rsidRPr="00231234">
        <w:rPr>
          <w:rFonts w:ascii="Arial" w:hAnsi="Arial" w:cs="Arial"/>
          <w:sz w:val="24"/>
          <w:szCs w:val="24"/>
        </w:rPr>
        <w:t>Appoint chairs of ad hoc committees, with advice from the elected officers.</w:t>
      </w:r>
    </w:p>
    <w:p w14:paraId="643F463D" w14:textId="77777777" w:rsidR="00231234" w:rsidRDefault="00231234" w:rsidP="00A93FCB">
      <w:pPr>
        <w:pStyle w:val="p2"/>
        <w:ind w:left="2250" w:hanging="360"/>
        <w:rPr>
          <w:rFonts w:ascii="Arial" w:hAnsi="Arial" w:cs="Arial"/>
          <w:sz w:val="24"/>
          <w:szCs w:val="24"/>
        </w:rPr>
      </w:pPr>
    </w:p>
    <w:p w14:paraId="3B933D5A" w14:textId="77777777" w:rsidR="00231234" w:rsidRDefault="00E71FE9" w:rsidP="00A93FCB">
      <w:pPr>
        <w:pStyle w:val="p2"/>
        <w:numPr>
          <w:ilvl w:val="1"/>
          <w:numId w:val="4"/>
        </w:numPr>
        <w:ind w:left="2250"/>
        <w:rPr>
          <w:rFonts w:ascii="Arial" w:hAnsi="Arial" w:cs="Arial"/>
          <w:sz w:val="24"/>
          <w:szCs w:val="24"/>
        </w:rPr>
      </w:pPr>
      <w:r w:rsidRPr="00231234">
        <w:rPr>
          <w:rFonts w:ascii="Arial" w:hAnsi="Arial" w:cs="Arial"/>
          <w:sz w:val="24"/>
          <w:szCs w:val="24"/>
        </w:rPr>
        <w:t>Oversee content of the Division’s published materials, including the web</w:t>
      </w:r>
      <w:r w:rsidR="00231234">
        <w:rPr>
          <w:rFonts w:ascii="Arial" w:hAnsi="Arial" w:cs="Arial"/>
          <w:sz w:val="24"/>
          <w:szCs w:val="24"/>
        </w:rPr>
        <w:t xml:space="preserve"> </w:t>
      </w:r>
      <w:r w:rsidRPr="00231234">
        <w:rPr>
          <w:rFonts w:ascii="Arial" w:hAnsi="Arial" w:cs="Arial"/>
          <w:sz w:val="24"/>
          <w:szCs w:val="24"/>
        </w:rPr>
        <w:t>site and the newsletter.</w:t>
      </w:r>
    </w:p>
    <w:p w14:paraId="6879555C" w14:textId="77777777" w:rsidR="00231234" w:rsidRDefault="00231234" w:rsidP="00A93FCB">
      <w:pPr>
        <w:pStyle w:val="p2"/>
        <w:ind w:left="2250" w:hanging="360"/>
        <w:rPr>
          <w:rFonts w:ascii="Arial" w:hAnsi="Arial" w:cs="Arial"/>
          <w:sz w:val="24"/>
          <w:szCs w:val="24"/>
        </w:rPr>
      </w:pPr>
    </w:p>
    <w:p w14:paraId="48883077" w14:textId="77777777" w:rsidR="00231234" w:rsidRDefault="00E71FE9" w:rsidP="00A93FCB">
      <w:pPr>
        <w:pStyle w:val="p2"/>
        <w:numPr>
          <w:ilvl w:val="1"/>
          <w:numId w:val="4"/>
        </w:numPr>
        <w:ind w:left="2250"/>
        <w:rPr>
          <w:rFonts w:ascii="Arial" w:hAnsi="Arial" w:cs="Arial"/>
          <w:sz w:val="24"/>
          <w:szCs w:val="24"/>
        </w:rPr>
      </w:pPr>
      <w:r w:rsidRPr="00231234">
        <w:rPr>
          <w:rFonts w:ascii="Arial" w:hAnsi="Arial" w:cs="Arial"/>
          <w:sz w:val="24"/>
          <w:szCs w:val="24"/>
        </w:rPr>
        <w:t>Conduct the 5-year Division review, when required by the Academy of</w:t>
      </w:r>
      <w:r w:rsidR="00231234">
        <w:rPr>
          <w:rFonts w:ascii="Arial" w:hAnsi="Arial" w:cs="Arial"/>
          <w:sz w:val="24"/>
          <w:szCs w:val="24"/>
        </w:rPr>
        <w:t xml:space="preserve"> </w:t>
      </w:r>
      <w:r w:rsidRPr="00231234">
        <w:rPr>
          <w:rFonts w:ascii="Arial" w:hAnsi="Arial" w:cs="Arial"/>
          <w:sz w:val="24"/>
          <w:szCs w:val="24"/>
        </w:rPr>
        <w:t>Management Board of Directors.</w:t>
      </w:r>
    </w:p>
    <w:p w14:paraId="670EADDD" w14:textId="77777777" w:rsidR="00231234" w:rsidRDefault="00231234" w:rsidP="00A93FCB">
      <w:pPr>
        <w:pStyle w:val="p2"/>
        <w:ind w:left="2250" w:hanging="360"/>
        <w:rPr>
          <w:rFonts w:ascii="Arial" w:hAnsi="Arial" w:cs="Arial"/>
          <w:sz w:val="24"/>
          <w:szCs w:val="24"/>
        </w:rPr>
      </w:pPr>
    </w:p>
    <w:p w14:paraId="32D83575" w14:textId="77777777" w:rsidR="00231234" w:rsidRDefault="00E71FE9" w:rsidP="00A93FCB">
      <w:pPr>
        <w:pStyle w:val="p2"/>
        <w:numPr>
          <w:ilvl w:val="1"/>
          <w:numId w:val="4"/>
        </w:numPr>
        <w:ind w:left="2250"/>
        <w:rPr>
          <w:rFonts w:ascii="Arial" w:hAnsi="Arial" w:cs="Arial"/>
          <w:sz w:val="24"/>
          <w:szCs w:val="24"/>
        </w:rPr>
      </w:pPr>
      <w:r w:rsidRPr="00231234">
        <w:rPr>
          <w:rFonts w:ascii="Arial" w:hAnsi="Arial" w:cs="Arial"/>
          <w:sz w:val="24"/>
          <w:szCs w:val="24"/>
        </w:rPr>
        <w:t>Develop the Division’s annual budget and oversee spending allocations, in</w:t>
      </w:r>
      <w:r w:rsidR="00231234">
        <w:rPr>
          <w:rFonts w:ascii="Arial" w:hAnsi="Arial" w:cs="Arial"/>
          <w:sz w:val="24"/>
          <w:szCs w:val="24"/>
        </w:rPr>
        <w:t xml:space="preserve"> </w:t>
      </w:r>
      <w:r w:rsidRPr="00231234">
        <w:rPr>
          <w:rFonts w:ascii="Arial" w:hAnsi="Arial" w:cs="Arial"/>
          <w:sz w:val="24"/>
          <w:szCs w:val="24"/>
        </w:rPr>
        <w:t>consultation with the Treasurer.</w:t>
      </w:r>
    </w:p>
    <w:p w14:paraId="2BE08F7B" w14:textId="77777777" w:rsidR="00231234" w:rsidRDefault="00231234" w:rsidP="00A93FCB">
      <w:pPr>
        <w:pStyle w:val="p2"/>
        <w:ind w:left="2250" w:hanging="360"/>
        <w:rPr>
          <w:rFonts w:ascii="Arial" w:hAnsi="Arial" w:cs="Arial"/>
          <w:sz w:val="24"/>
          <w:szCs w:val="24"/>
        </w:rPr>
      </w:pPr>
    </w:p>
    <w:p w14:paraId="1AF80AEB" w14:textId="77777777" w:rsidR="006259E7" w:rsidRDefault="00E71FE9" w:rsidP="00A93FCB">
      <w:pPr>
        <w:pStyle w:val="p2"/>
        <w:numPr>
          <w:ilvl w:val="1"/>
          <w:numId w:val="4"/>
        </w:numPr>
        <w:ind w:left="2250"/>
        <w:rPr>
          <w:rFonts w:ascii="Arial" w:hAnsi="Arial" w:cs="Arial"/>
          <w:sz w:val="24"/>
          <w:szCs w:val="24"/>
        </w:rPr>
      </w:pPr>
      <w:r w:rsidRPr="00231234">
        <w:rPr>
          <w:rFonts w:ascii="Arial" w:hAnsi="Arial" w:cs="Arial"/>
          <w:sz w:val="24"/>
          <w:szCs w:val="24"/>
        </w:rPr>
        <w:t>Assume the position of Past Chair at the conclusion of the annual business</w:t>
      </w:r>
      <w:r w:rsidR="00231234">
        <w:rPr>
          <w:rFonts w:ascii="Arial" w:hAnsi="Arial" w:cs="Arial"/>
          <w:sz w:val="24"/>
          <w:szCs w:val="24"/>
        </w:rPr>
        <w:t xml:space="preserve"> </w:t>
      </w:r>
      <w:r w:rsidRPr="00231234">
        <w:rPr>
          <w:rFonts w:ascii="Arial" w:hAnsi="Arial" w:cs="Arial"/>
          <w:sz w:val="24"/>
          <w:szCs w:val="24"/>
        </w:rPr>
        <w:t>meeting.</w:t>
      </w:r>
    </w:p>
    <w:p w14:paraId="38C7A0DA" w14:textId="77777777" w:rsidR="006259E7" w:rsidRDefault="006259E7" w:rsidP="00A93FCB">
      <w:pPr>
        <w:pStyle w:val="ListParagraph"/>
        <w:spacing w:after="0" w:line="240" w:lineRule="auto"/>
        <w:rPr>
          <w:rFonts w:ascii="Arial" w:hAnsi="Arial" w:cs="Arial"/>
        </w:rPr>
      </w:pPr>
    </w:p>
    <w:p w14:paraId="212A6EC1" w14:textId="77777777" w:rsidR="00DD4FF0" w:rsidRDefault="00E71FE9" w:rsidP="00A93FCB">
      <w:pPr>
        <w:pStyle w:val="p2"/>
        <w:numPr>
          <w:ilvl w:val="0"/>
          <w:numId w:val="4"/>
        </w:numPr>
        <w:ind w:left="1440"/>
        <w:rPr>
          <w:rFonts w:ascii="Arial" w:hAnsi="Arial" w:cs="Arial"/>
          <w:sz w:val="24"/>
          <w:szCs w:val="24"/>
        </w:rPr>
      </w:pPr>
      <w:r w:rsidRPr="006259E7">
        <w:rPr>
          <w:rFonts w:ascii="Arial" w:hAnsi="Arial" w:cs="Arial"/>
          <w:sz w:val="24"/>
          <w:szCs w:val="24"/>
        </w:rPr>
        <w:t>The Chair-Elect shall:</w:t>
      </w:r>
    </w:p>
    <w:p w14:paraId="7C2E5F06" w14:textId="77777777" w:rsidR="00A93FCB" w:rsidRDefault="00A93FCB" w:rsidP="00A93FCB">
      <w:pPr>
        <w:pStyle w:val="p2"/>
        <w:rPr>
          <w:rFonts w:ascii="Arial" w:hAnsi="Arial" w:cs="Arial"/>
          <w:sz w:val="24"/>
          <w:szCs w:val="24"/>
        </w:rPr>
      </w:pPr>
    </w:p>
    <w:p w14:paraId="4467D2DC" w14:textId="77777777" w:rsidR="00DD4FF0" w:rsidRDefault="00E71FE9" w:rsidP="006123D9">
      <w:pPr>
        <w:pStyle w:val="p2"/>
        <w:numPr>
          <w:ilvl w:val="1"/>
          <w:numId w:val="4"/>
        </w:numPr>
        <w:ind w:left="2250"/>
        <w:rPr>
          <w:rFonts w:ascii="Arial" w:hAnsi="Arial" w:cs="Arial"/>
          <w:sz w:val="24"/>
          <w:szCs w:val="24"/>
        </w:rPr>
      </w:pPr>
      <w:r w:rsidRPr="00DD4FF0">
        <w:rPr>
          <w:rFonts w:ascii="Arial" w:hAnsi="Arial" w:cs="Arial"/>
          <w:sz w:val="24"/>
          <w:szCs w:val="24"/>
        </w:rPr>
        <w:t>Act for the Division Chair in the Chair’s absence or disability.</w:t>
      </w:r>
    </w:p>
    <w:p w14:paraId="685F39F0" w14:textId="77777777" w:rsidR="00A93FCB" w:rsidRDefault="00A93FCB" w:rsidP="006123D9">
      <w:pPr>
        <w:pStyle w:val="p2"/>
        <w:ind w:left="2250" w:hanging="360"/>
        <w:rPr>
          <w:rFonts w:ascii="Arial" w:hAnsi="Arial" w:cs="Arial"/>
          <w:sz w:val="24"/>
          <w:szCs w:val="24"/>
        </w:rPr>
      </w:pPr>
    </w:p>
    <w:p w14:paraId="1460592E" w14:textId="77777777" w:rsidR="00DD4FF0" w:rsidRDefault="00E71FE9" w:rsidP="006123D9">
      <w:pPr>
        <w:pStyle w:val="p2"/>
        <w:numPr>
          <w:ilvl w:val="1"/>
          <w:numId w:val="4"/>
        </w:numPr>
        <w:ind w:left="2250"/>
        <w:rPr>
          <w:rFonts w:ascii="Arial" w:hAnsi="Arial" w:cs="Arial"/>
          <w:sz w:val="24"/>
          <w:szCs w:val="24"/>
        </w:rPr>
      </w:pPr>
      <w:r w:rsidRPr="00DD4FF0">
        <w:rPr>
          <w:rFonts w:ascii="Arial" w:hAnsi="Arial" w:cs="Arial"/>
          <w:sz w:val="24"/>
          <w:szCs w:val="24"/>
        </w:rPr>
        <w:lastRenderedPageBreak/>
        <w:t>Arrange for the Distinguished Speaker for the Division’s program at the</w:t>
      </w:r>
      <w:r w:rsidR="00DD4FF0">
        <w:rPr>
          <w:rFonts w:ascii="Arial" w:hAnsi="Arial" w:cs="Arial"/>
          <w:sz w:val="24"/>
          <w:szCs w:val="24"/>
        </w:rPr>
        <w:t xml:space="preserve"> </w:t>
      </w:r>
      <w:r w:rsidRPr="00DD4FF0">
        <w:rPr>
          <w:rFonts w:ascii="Arial" w:hAnsi="Arial" w:cs="Arial"/>
          <w:sz w:val="24"/>
          <w:szCs w:val="24"/>
        </w:rPr>
        <w:t>annual meeting of the Academy of Management.</w:t>
      </w:r>
    </w:p>
    <w:p w14:paraId="0ED596CC" w14:textId="77777777" w:rsidR="00A93FCB" w:rsidRDefault="00A93FCB" w:rsidP="006123D9">
      <w:pPr>
        <w:pStyle w:val="p2"/>
        <w:ind w:left="2250" w:hanging="360"/>
        <w:rPr>
          <w:rFonts w:ascii="Arial" w:hAnsi="Arial" w:cs="Arial"/>
          <w:sz w:val="24"/>
          <w:szCs w:val="24"/>
        </w:rPr>
      </w:pPr>
    </w:p>
    <w:p w14:paraId="720E5C66" w14:textId="77777777" w:rsidR="00DD4FF0" w:rsidRDefault="00E71FE9" w:rsidP="006123D9">
      <w:pPr>
        <w:pStyle w:val="p2"/>
        <w:numPr>
          <w:ilvl w:val="1"/>
          <w:numId w:val="4"/>
        </w:numPr>
        <w:ind w:left="2250"/>
        <w:rPr>
          <w:rFonts w:ascii="Arial" w:hAnsi="Arial" w:cs="Arial"/>
          <w:sz w:val="24"/>
          <w:szCs w:val="24"/>
        </w:rPr>
      </w:pPr>
      <w:r w:rsidRPr="00DD4FF0">
        <w:rPr>
          <w:rFonts w:ascii="Arial" w:hAnsi="Arial" w:cs="Arial"/>
          <w:sz w:val="24"/>
          <w:szCs w:val="24"/>
        </w:rPr>
        <w:t>Lead the Division’s fund raising.</w:t>
      </w:r>
    </w:p>
    <w:p w14:paraId="643A3C18" w14:textId="77777777" w:rsidR="00A93FCB" w:rsidRDefault="00A93FCB" w:rsidP="006123D9">
      <w:pPr>
        <w:pStyle w:val="p2"/>
        <w:ind w:left="2250" w:hanging="360"/>
        <w:rPr>
          <w:rFonts w:ascii="Arial" w:hAnsi="Arial" w:cs="Arial"/>
          <w:sz w:val="24"/>
          <w:szCs w:val="24"/>
        </w:rPr>
      </w:pPr>
    </w:p>
    <w:p w14:paraId="1C8B2F35" w14:textId="77777777" w:rsidR="00DD4FF0" w:rsidRDefault="00E71FE9" w:rsidP="006123D9">
      <w:pPr>
        <w:pStyle w:val="p2"/>
        <w:numPr>
          <w:ilvl w:val="1"/>
          <w:numId w:val="4"/>
        </w:numPr>
        <w:ind w:left="2250"/>
        <w:rPr>
          <w:rFonts w:ascii="Arial" w:hAnsi="Arial" w:cs="Arial"/>
          <w:sz w:val="24"/>
          <w:szCs w:val="24"/>
        </w:rPr>
      </w:pPr>
      <w:r w:rsidRPr="00DD4FF0">
        <w:rPr>
          <w:rFonts w:ascii="Arial" w:hAnsi="Arial" w:cs="Arial"/>
          <w:sz w:val="24"/>
          <w:szCs w:val="24"/>
        </w:rPr>
        <w:t xml:space="preserve">Coordinate selection of Division’s Myron D. </w:t>
      </w:r>
      <w:proofErr w:type="spellStart"/>
      <w:r w:rsidRPr="00DD4FF0">
        <w:rPr>
          <w:rFonts w:ascii="Arial" w:hAnsi="Arial" w:cs="Arial"/>
          <w:sz w:val="24"/>
          <w:szCs w:val="24"/>
        </w:rPr>
        <w:t>Fottler</w:t>
      </w:r>
      <w:proofErr w:type="spellEnd"/>
      <w:r w:rsidRPr="00DD4FF0">
        <w:rPr>
          <w:rFonts w:ascii="Arial" w:hAnsi="Arial" w:cs="Arial"/>
          <w:sz w:val="24"/>
          <w:szCs w:val="24"/>
        </w:rPr>
        <w:t xml:space="preserve"> Exceptional Service</w:t>
      </w:r>
      <w:r w:rsidR="00DD4FF0">
        <w:rPr>
          <w:rFonts w:ascii="Arial" w:hAnsi="Arial" w:cs="Arial"/>
          <w:sz w:val="24"/>
          <w:szCs w:val="24"/>
        </w:rPr>
        <w:t xml:space="preserve"> </w:t>
      </w:r>
      <w:r w:rsidRPr="00DD4FF0">
        <w:rPr>
          <w:rFonts w:ascii="Arial" w:hAnsi="Arial" w:cs="Arial"/>
          <w:sz w:val="24"/>
          <w:szCs w:val="24"/>
        </w:rPr>
        <w:t>Award.</w:t>
      </w:r>
    </w:p>
    <w:p w14:paraId="41BB48DF" w14:textId="77777777" w:rsidR="00A93FCB" w:rsidRDefault="00A93FCB" w:rsidP="006123D9">
      <w:pPr>
        <w:pStyle w:val="p2"/>
        <w:ind w:left="2250" w:hanging="360"/>
        <w:rPr>
          <w:rFonts w:ascii="Arial" w:hAnsi="Arial" w:cs="Arial"/>
          <w:sz w:val="24"/>
          <w:szCs w:val="24"/>
        </w:rPr>
      </w:pPr>
    </w:p>
    <w:p w14:paraId="03852C4C" w14:textId="5F2A77DC" w:rsidR="00A93FCB" w:rsidRPr="00A93FCB" w:rsidRDefault="00E71FE9" w:rsidP="006123D9">
      <w:pPr>
        <w:pStyle w:val="p2"/>
        <w:numPr>
          <w:ilvl w:val="1"/>
          <w:numId w:val="4"/>
        </w:numPr>
        <w:ind w:left="2250"/>
        <w:rPr>
          <w:rFonts w:ascii="Arial" w:hAnsi="Arial" w:cs="Arial"/>
          <w:sz w:val="24"/>
          <w:szCs w:val="24"/>
        </w:rPr>
      </w:pPr>
      <w:r w:rsidRPr="00DD4FF0">
        <w:rPr>
          <w:rFonts w:ascii="Arial" w:hAnsi="Arial" w:cs="Arial"/>
          <w:sz w:val="24"/>
          <w:szCs w:val="24"/>
        </w:rPr>
        <w:t>Solicit applications for student travel scholarships to the AoM Annual</w:t>
      </w:r>
      <w:r w:rsidR="00A93FCB">
        <w:rPr>
          <w:rFonts w:ascii="Arial" w:hAnsi="Arial" w:cs="Arial"/>
          <w:sz w:val="24"/>
          <w:szCs w:val="24"/>
        </w:rPr>
        <w:t xml:space="preserve"> </w:t>
      </w:r>
      <w:r w:rsidRPr="00A93FCB">
        <w:rPr>
          <w:rFonts w:ascii="Arial" w:hAnsi="Arial" w:cs="Arial"/>
          <w:sz w:val="24"/>
          <w:szCs w:val="24"/>
        </w:rPr>
        <w:t>Meeting and coordinate the selection of scholarship awardees with the</w:t>
      </w:r>
      <w:r w:rsidR="00DD4FF0" w:rsidRPr="00A93FCB">
        <w:rPr>
          <w:rFonts w:ascii="Arial" w:hAnsi="Arial" w:cs="Arial"/>
          <w:sz w:val="24"/>
          <w:szCs w:val="24"/>
        </w:rPr>
        <w:t xml:space="preserve"> </w:t>
      </w:r>
      <w:r w:rsidRPr="00A93FCB">
        <w:rPr>
          <w:rFonts w:ascii="Arial" w:hAnsi="Arial" w:cs="Arial"/>
          <w:sz w:val="24"/>
          <w:szCs w:val="24"/>
        </w:rPr>
        <w:t>Chair.</w:t>
      </w:r>
    </w:p>
    <w:p w14:paraId="320D3880" w14:textId="77777777" w:rsidR="00A93FCB" w:rsidRDefault="00A93FCB" w:rsidP="006123D9">
      <w:pPr>
        <w:pStyle w:val="p2"/>
        <w:ind w:left="2250" w:hanging="360"/>
        <w:rPr>
          <w:rFonts w:ascii="Arial" w:hAnsi="Arial" w:cs="Arial"/>
          <w:sz w:val="24"/>
          <w:szCs w:val="24"/>
        </w:rPr>
      </w:pPr>
    </w:p>
    <w:p w14:paraId="5BCF50C9" w14:textId="77777777" w:rsidR="00A93FCB" w:rsidRDefault="00E71FE9" w:rsidP="006123D9">
      <w:pPr>
        <w:pStyle w:val="p2"/>
        <w:numPr>
          <w:ilvl w:val="1"/>
          <w:numId w:val="4"/>
        </w:numPr>
        <w:ind w:left="2250"/>
        <w:rPr>
          <w:rFonts w:ascii="Arial" w:hAnsi="Arial" w:cs="Arial"/>
          <w:sz w:val="24"/>
          <w:szCs w:val="24"/>
        </w:rPr>
      </w:pPr>
      <w:r w:rsidRPr="00A93FCB">
        <w:rPr>
          <w:rFonts w:ascii="Arial" w:hAnsi="Arial" w:cs="Arial"/>
          <w:sz w:val="24"/>
          <w:szCs w:val="24"/>
        </w:rPr>
        <w:t>Perform such additional duties as may be requested by the Division</w:t>
      </w:r>
      <w:r w:rsidR="00A93FCB">
        <w:rPr>
          <w:rFonts w:ascii="Arial" w:hAnsi="Arial" w:cs="Arial"/>
          <w:sz w:val="24"/>
          <w:szCs w:val="24"/>
        </w:rPr>
        <w:t xml:space="preserve"> </w:t>
      </w:r>
      <w:r w:rsidRPr="00A93FCB">
        <w:rPr>
          <w:rFonts w:ascii="Arial" w:hAnsi="Arial" w:cs="Arial"/>
          <w:sz w:val="24"/>
          <w:szCs w:val="24"/>
        </w:rPr>
        <w:t>Chair.</w:t>
      </w:r>
    </w:p>
    <w:p w14:paraId="2EE518D3" w14:textId="77777777" w:rsidR="00A93FCB" w:rsidRDefault="00A93FCB" w:rsidP="006123D9">
      <w:pPr>
        <w:pStyle w:val="p2"/>
        <w:ind w:left="2250" w:hanging="360"/>
        <w:rPr>
          <w:rFonts w:ascii="Arial" w:hAnsi="Arial" w:cs="Arial"/>
          <w:sz w:val="24"/>
          <w:szCs w:val="24"/>
        </w:rPr>
      </w:pPr>
    </w:p>
    <w:p w14:paraId="221A947C" w14:textId="2EF5BD16" w:rsidR="00E71FE9" w:rsidRPr="00A93FCB" w:rsidRDefault="00E71FE9" w:rsidP="006123D9">
      <w:pPr>
        <w:pStyle w:val="p2"/>
        <w:numPr>
          <w:ilvl w:val="1"/>
          <w:numId w:val="4"/>
        </w:numPr>
        <w:ind w:left="2250"/>
        <w:rPr>
          <w:rFonts w:ascii="Arial" w:hAnsi="Arial" w:cs="Arial"/>
          <w:sz w:val="24"/>
          <w:szCs w:val="24"/>
        </w:rPr>
      </w:pPr>
      <w:r w:rsidRPr="00A93FCB">
        <w:rPr>
          <w:rFonts w:ascii="Arial" w:hAnsi="Arial" w:cs="Arial"/>
          <w:sz w:val="24"/>
          <w:szCs w:val="24"/>
        </w:rPr>
        <w:t>Assume the position of Division Chair at the conclusion of the annual</w:t>
      </w:r>
      <w:r w:rsidR="00A93FCB">
        <w:rPr>
          <w:rFonts w:ascii="Arial" w:hAnsi="Arial" w:cs="Arial"/>
          <w:sz w:val="24"/>
          <w:szCs w:val="24"/>
        </w:rPr>
        <w:t xml:space="preserve"> </w:t>
      </w:r>
      <w:r w:rsidRPr="00A93FCB">
        <w:rPr>
          <w:rFonts w:ascii="Arial" w:hAnsi="Arial" w:cs="Arial"/>
          <w:sz w:val="24"/>
          <w:szCs w:val="24"/>
        </w:rPr>
        <w:t>business meeting.</w:t>
      </w:r>
    </w:p>
    <w:p w14:paraId="5A18196D" w14:textId="77777777" w:rsidR="00A93FCB" w:rsidRDefault="00A93FCB" w:rsidP="00A93FCB">
      <w:pPr>
        <w:pStyle w:val="p1"/>
        <w:rPr>
          <w:rFonts w:ascii="Arial" w:hAnsi="Arial" w:cs="Arial"/>
          <w:sz w:val="24"/>
          <w:szCs w:val="24"/>
        </w:rPr>
      </w:pPr>
    </w:p>
    <w:p w14:paraId="70BF119D" w14:textId="05B1B736" w:rsidR="00E71FE9" w:rsidRDefault="00E71FE9" w:rsidP="006123D9">
      <w:pPr>
        <w:pStyle w:val="p1"/>
        <w:numPr>
          <w:ilvl w:val="0"/>
          <w:numId w:val="4"/>
        </w:numPr>
        <w:ind w:left="1440"/>
        <w:rPr>
          <w:rFonts w:ascii="Arial" w:hAnsi="Arial" w:cs="Arial"/>
          <w:sz w:val="24"/>
          <w:szCs w:val="24"/>
        </w:rPr>
      </w:pPr>
      <w:r w:rsidRPr="00E71FE9">
        <w:rPr>
          <w:rFonts w:ascii="Arial" w:hAnsi="Arial" w:cs="Arial"/>
          <w:sz w:val="24"/>
          <w:szCs w:val="24"/>
        </w:rPr>
        <w:t>The Past Chair shall:</w:t>
      </w:r>
    </w:p>
    <w:p w14:paraId="292FC758" w14:textId="77777777" w:rsidR="006123D9" w:rsidRDefault="006123D9" w:rsidP="006123D9">
      <w:pPr>
        <w:pStyle w:val="p1"/>
        <w:rPr>
          <w:rFonts w:ascii="Arial" w:hAnsi="Arial" w:cs="Arial"/>
          <w:sz w:val="24"/>
          <w:szCs w:val="24"/>
        </w:rPr>
      </w:pPr>
    </w:p>
    <w:p w14:paraId="647D7AA6" w14:textId="77777777" w:rsidR="006123D9" w:rsidRDefault="00E71FE9" w:rsidP="006123D9">
      <w:pPr>
        <w:pStyle w:val="p1"/>
        <w:numPr>
          <w:ilvl w:val="1"/>
          <w:numId w:val="4"/>
        </w:numPr>
        <w:ind w:left="2250"/>
        <w:rPr>
          <w:rFonts w:ascii="Arial" w:hAnsi="Arial" w:cs="Arial"/>
          <w:sz w:val="24"/>
          <w:szCs w:val="24"/>
        </w:rPr>
      </w:pPr>
      <w:r w:rsidRPr="006123D9">
        <w:rPr>
          <w:rFonts w:ascii="Arial" w:hAnsi="Arial" w:cs="Arial"/>
          <w:sz w:val="24"/>
          <w:szCs w:val="24"/>
        </w:rPr>
        <w:t>Serve as the Chair of the Nominating Committee.</w:t>
      </w:r>
    </w:p>
    <w:p w14:paraId="65EF802C" w14:textId="77777777" w:rsidR="006123D9" w:rsidRDefault="006123D9" w:rsidP="006123D9">
      <w:pPr>
        <w:pStyle w:val="p1"/>
        <w:ind w:left="2250" w:hanging="360"/>
        <w:rPr>
          <w:rFonts w:ascii="Arial" w:hAnsi="Arial" w:cs="Arial"/>
          <w:sz w:val="24"/>
          <w:szCs w:val="24"/>
        </w:rPr>
      </w:pPr>
    </w:p>
    <w:p w14:paraId="7160506F" w14:textId="77777777" w:rsidR="006123D9" w:rsidRDefault="00E71FE9" w:rsidP="006123D9">
      <w:pPr>
        <w:pStyle w:val="p1"/>
        <w:numPr>
          <w:ilvl w:val="1"/>
          <w:numId w:val="4"/>
        </w:numPr>
        <w:ind w:left="2250"/>
        <w:rPr>
          <w:rFonts w:ascii="Arial" w:hAnsi="Arial" w:cs="Arial"/>
          <w:sz w:val="24"/>
          <w:szCs w:val="24"/>
        </w:rPr>
      </w:pPr>
      <w:r w:rsidRPr="006123D9">
        <w:rPr>
          <w:rFonts w:ascii="Arial" w:hAnsi="Arial" w:cs="Arial"/>
          <w:sz w:val="24"/>
          <w:szCs w:val="24"/>
        </w:rPr>
        <w:t>Provide guidance to the Division Chair and other Executive Committee</w:t>
      </w:r>
      <w:r w:rsidR="006123D9">
        <w:rPr>
          <w:rFonts w:ascii="Arial" w:hAnsi="Arial" w:cs="Arial"/>
          <w:sz w:val="24"/>
          <w:szCs w:val="24"/>
        </w:rPr>
        <w:t xml:space="preserve"> </w:t>
      </w:r>
      <w:r w:rsidRPr="006123D9">
        <w:rPr>
          <w:rFonts w:ascii="Arial" w:hAnsi="Arial" w:cs="Arial"/>
          <w:sz w:val="24"/>
          <w:szCs w:val="24"/>
        </w:rPr>
        <w:t>members, as needed.</w:t>
      </w:r>
    </w:p>
    <w:p w14:paraId="076EC39E" w14:textId="77777777" w:rsidR="006123D9" w:rsidRDefault="006123D9" w:rsidP="006123D9">
      <w:pPr>
        <w:pStyle w:val="p1"/>
        <w:ind w:left="2250" w:hanging="360"/>
        <w:rPr>
          <w:rFonts w:ascii="Arial" w:hAnsi="Arial" w:cs="Arial"/>
          <w:sz w:val="24"/>
          <w:szCs w:val="24"/>
        </w:rPr>
      </w:pPr>
    </w:p>
    <w:p w14:paraId="0D605AD8" w14:textId="669EB3B0" w:rsidR="00E71FE9" w:rsidRDefault="00E71FE9" w:rsidP="006123D9">
      <w:pPr>
        <w:pStyle w:val="p1"/>
        <w:numPr>
          <w:ilvl w:val="1"/>
          <w:numId w:val="4"/>
        </w:numPr>
        <w:ind w:left="2250"/>
        <w:rPr>
          <w:rFonts w:ascii="Arial" w:hAnsi="Arial" w:cs="Arial"/>
          <w:sz w:val="24"/>
          <w:szCs w:val="24"/>
        </w:rPr>
      </w:pPr>
      <w:r w:rsidRPr="006123D9">
        <w:rPr>
          <w:rFonts w:ascii="Arial" w:hAnsi="Arial" w:cs="Arial"/>
          <w:sz w:val="24"/>
          <w:szCs w:val="24"/>
        </w:rPr>
        <w:t>Perform such additional duties as may be requested by the Chair.</w:t>
      </w:r>
    </w:p>
    <w:p w14:paraId="33B6F882" w14:textId="77777777" w:rsidR="006123D9" w:rsidRPr="006123D9" w:rsidRDefault="006123D9" w:rsidP="006123D9">
      <w:pPr>
        <w:pStyle w:val="p1"/>
        <w:rPr>
          <w:rFonts w:ascii="Arial" w:hAnsi="Arial" w:cs="Arial"/>
          <w:sz w:val="24"/>
          <w:szCs w:val="24"/>
        </w:rPr>
      </w:pPr>
    </w:p>
    <w:p w14:paraId="70A7E1A6" w14:textId="77777777" w:rsidR="00AA039A" w:rsidRDefault="00E71FE9" w:rsidP="00AA039A">
      <w:pPr>
        <w:pStyle w:val="p1"/>
        <w:numPr>
          <w:ilvl w:val="0"/>
          <w:numId w:val="4"/>
        </w:numPr>
        <w:ind w:left="1440"/>
        <w:rPr>
          <w:rFonts w:ascii="Arial" w:hAnsi="Arial" w:cs="Arial"/>
          <w:sz w:val="24"/>
          <w:szCs w:val="24"/>
        </w:rPr>
      </w:pPr>
      <w:r w:rsidRPr="00E71FE9">
        <w:rPr>
          <w:rFonts w:ascii="Arial" w:hAnsi="Arial" w:cs="Arial"/>
          <w:sz w:val="24"/>
          <w:szCs w:val="24"/>
        </w:rPr>
        <w:t>The Program Chair shall:</w:t>
      </w:r>
    </w:p>
    <w:p w14:paraId="26960340" w14:textId="77777777" w:rsidR="00AA039A" w:rsidRDefault="00AA039A" w:rsidP="00AA039A">
      <w:pPr>
        <w:pStyle w:val="p1"/>
        <w:ind w:left="2520"/>
        <w:rPr>
          <w:rFonts w:ascii="Arial" w:hAnsi="Arial" w:cs="Arial"/>
          <w:sz w:val="24"/>
          <w:szCs w:val="24"/>
        </w:rPr>
      </w:pPr>
    </w:p>
    <w:p w14:paraId="154693FC" w14:textId="5F24EC9C" w:rsidR="00AA039A" w:rsidRDefault="00E71FE9" w:rsidP="00AA039A">
      <w:pPr>
        <w:pStyle w:val="p1"/>
        <w:numPr>
          <w:ilvl w:val="1"/>
          <w:numId w:val="4"/>
        </w:numPr>
        <w:ind w:left="2250"/>
        <w:rPr>
          <w:rFonts w:ascii="Arial" w:hAnsi="Arial" w:cs="Arial"/>
          <w:sz w:val="24"/>
          <w:szCs w:val="24"/>
        </w:rPr>
      </w:pPr>
      <w:r w:rsidRPr="00AA039A">
        <w:rPr>
          <w:rFonts w:ascii="Arial" w:hAnsi="Arial" w:cs="Arial"/>
          <w:sz w:val="24"/>
          <w:szCs w:val="24"/>
        </w:rPr>
        <w:t>Coordinate the Division’s refereed scholarly program of papers and</w:t>
      </w:r>
      <w:r w:rsidR="00AA039A">
        <w:rPr>
          <w:rFonts w:ascii="Arial" w:hAnsi="Arial" w:cs="Arial"/>
          <w:sz w:val="24"/>
          <w:szCs w:val="24"/>
        </w:rPr>
        <w:t xml:space="preserve"> </w:t>
      </w:r>
      <w:r w:rsidRPr="00AA039A">
        <w:rPr>
          <w:rFonts w:ascii="Arial" w:hAnsi="Arial" w:cs="Arial"/>
          <w:sz w:val="24"/>
          <w:szCs w:val="24"/>
        </w:rPr>
        <w:t>symposia at the Academy of Management’s annual meeting.</w:t>
      </w:r>
    </w:p>
    <w:p w14:paraId="0D46188D" w14:textId="77777777" w:rsidR="00AA039A" w:rsidRDefault="00AA039A" w:rsidP="00AA039A">
      <w:pPr>
        <w:pStyle w:val="p1"/>
        <w:ind w:left="2250" w:hanging="360"/>
        <w:rPr>
          <w:rFonts w:ascii="Arial" w:hAnsi="Arial" w:cs="Arial"/>
          <w:sz w:val="24"/>
          <w:szCs w:val="24"/>
        </w:rPr>
      </w:pPr>
    </w:p>
    <w:p w14:paraId="6100E3D5" w14:textId="5138DB68" w:rsidR="00AA039A" w:rsidRDefault="00E71FE9" w:rsidP="00AA039A">
      <w:pPr>
        <w:pStyle w:val="p1"/>
        <w:numPr>
          <w:ilvl w:val="1"/>
          <w:numId w:val="4"/>
        </w:numPr>
        <w:ind w:left="2250"/>
        <w:rPr>
          <w:rFonts w:ascii="Arial" w:hAnsi="Arial" w:cs="Arial"/>
          <w:sz w:val="24"/>
          <w:szCs w:val="24"/>
        </w:rPr>
      </w:pPr>
      <w:r w:rsidRPr="00AA039A">
        <w:rPr>
          <w:rFonts w:ascii="Arial" w:hAnsi="Arial" w:cs="Arial"/>
          <w:sz w:val="24"/>
          <w:szCs w:val="24"/>
        </w:rPr>
        <w:t>Coordinate the selection of the Division’s Best Paper Awards and Best</w:t>
      </w:r>
      <w:r w:rsidR="00AA039A">
        <w:rPr>
          <w:rFonts w:ascii="Arial" w:hAnsi="Arial" w:cs="Arial"/>
          <w:sz w:val="24"/>
          <w:szCs w:val="24"/>
        </w:rPr>
        <w:t xml:space="preserve"> </w:t>
      </w:r>
      <w:r w:rsidRPr="00AA039A">
        <w:rPr>
          <w:rFonts w:ascii="Arial" w:hAnsi="Arial" w:cs="Arial"/>
          <w:sz w:val="24"/>
          <w:szCs w:val="24"/>
        </w:rPr>
        <w:t>Reviewer Awards.</w:t>
      </w:r>
    </w:p>
    <w:p w14:paraId="0D90F8E3" w14:textId="77777777" w:rsidR="00AA039A" w:rsidRDefault="00AA039A" w:rsidP="00AA039A">
      <w:pPr>
        <w:pStyle w:val="p1"/>
        <w:ind w:left="2250" w:hanging="360"/>
        <w:rPr>
          <w:rFonts w:ascii="Arial" w:hAnsi="Arial" w:cs="Arial"/>
          <w:sz w:val="24"/>
          <w:szCs w:val="24"/>
        </w:rPr>
      </w:pPr>
    </w:p>
    <w:p w14:paraId="02E41414" w14:textId="55287EB0" w:rsidR="00AA039A" w:rsidRDefault="00E71FE9" w:rsidP="00AA039A">
      <w:pPr>
        <w:pStyle w:val="p1"/>
        <w:numPr>
          <w:ilvl w:val="1"/>
          <w:numId w:val="4"/>
        </w:numPr>
        <w:ind w:left="2250"/>
        <w:rPr>
          <w:rFonts w:ascii="Arial" w:hAnsi="Arial" w:cs="Arial"/>
          <w:sz w:val="24"/>
          <w:szCs w:val="24"/>
        </w:rPr>
      </w:pPr>
      <w:r w:rsidRPr="00AA039A">
        <w:rPr>
          <w:rFonts w:ascii="Arial" w:hAnsi="Arial" w:cs="Arial"/>
          <w:sz w:val="24"/>
          <w:szCs w:val="24"/>
        </w:rPr>
        <w:t>Perform such additional duties as may be requested by the Division Chair.</w:t>
      </w:r>
    </w:p>
    <w:p w14:paraId="20AE3D2E" w14:textId="77777777" w:rsidR="00AA039A" w:rsidRDefault="00AA039A" w:rsidP="00AA039A">
      <w:pPr>
        <w:pStyle w:val="p1"/>
        <w:ind w:left="2250" w:hanging="360"/>
        <w:rPr>
          <w:rFonts w:ascii="Arial" w:hAnsi="Arial" w:cs="Arial"/>
          <w:sz w:val="24"/>
          <w:szCs w:val="24"/>
        </w:rPr>
      </w:pPr>
    </w:p>
    <w:p w14:paraId="59313A8D" w14:textId="0DA8D2DE" w:rsidR="00E71FE9" w:rsidRDefault="00E71FE9" w:rsidP="00AA039A">
      <w:pPr>
        <w:pStyle w:val="p1"/>
        <w:numPr>
          <w:ilvl w:val="1"/>
          <w:numId w:val="4"/>
        </w:numPr>
        <w:ind w:left="2250"/>
        <w:rPr>
          <w:rFonts w:ascii="Arial" w:hAnsi="Arial" w:cs="Arial"/>
          <w:sz w:val="24"/>
          <w:szCs w:val="24"/>
        </w:rPr>
      </w:pPr>
      <w:r w:rsidRPr="00AA039A">
        <w:rPr>
          <w:rFonts w:ascii="Arial" w:hAnsi="Arial" w:cs="Arial"/>
          <w:sz w:val="24"/>
          <w:szCs w:val="24"/>
        </w:rPr>
        <w:t>Assume the position of Chair-elect at the conclusion of the annual busines</w:t>
      </w:r>
      <w:r w:rsidR="00AA039A">
        <w:rPr>
          <w:rFonts w:ascii="Arial" w:hAnsi="Arial" w:cs="Arial"/>
          <w:sz w:val="24"/>
          <w:szCs w:val="24"/>
        </w:rPr>
        <w:t xml:space="preserve">s </w:t>
      </w:r>
      <w:r w:rsidRPr="00AA039A">
        <w:rPr>
          <w:rFonts w:ascii="Arial" w:hAnsi="Arial" w:cs="Arial"/>
          <w:sz w:val="24"/>
          <w:szCs w:val="24"/>
        </w:rPr>
        <w:t>meeting.</w:t>
      </w:r>
    </w:p>
    <w:p w14:paraId="2498E52F" w14:textId="77777777" w:rsidR="00AA039A" w:rsidRPr="00AA039A" w:rsidRDefault="00AA039A" w:rsidP="00AA039A">
      <w:pPr>
        <w:pStyle w:val="p1"/>
        <w:rPr>
          <w:rFonts w:ascii="Arial" w:hAnsi="Arial" w:cs="Arial"/>
          <w:sz w:val="24"/>
          <w:szCs w:val="24"/>
        </w:rPr>
      </w:pPr>
    </w:p>
    <w:p w14:paraId="298F71D1" w14:textId="77777777" w:rsidR="007F0A3C" w:rsidRDefault="00E71FE9" w:rsidP="007F0A3C">
      <w:pPr>
        <w:pStyle w:val="p1"/>
        <w:numPr>
          <w:ilvl w:val="0"/>
          <w:numId w:val="4"/>
        </w:numPr>
        <w:ind w:left="1440"/>
        <w:rPr>
          <w:rFonts w:ascii="Arial" w:hAnsi="Arial" w:cs="Arial"/>
          <w:sz w:val="24"/>
          <w:szCs w:val="24"/>
        </w:rPr>
      </w:pPr>
      <w:r w:rsidRPr="00E71FE9">
        <w:rPr>
          <w:rFonts w:ascii="Arial" w:hAnsi="Arial" w:cs="Arial"/>
          <w:sz w:val="24"/>
          <w:szCs w:val="24"/>
        </w:rPr>
        <w:t>The Program Chair-Elect/PDW Chair shall:</w:t>
      </w:r>
    </w:p>
    <w:p w14:paraId="4405E941" w14:textId="77777777" w:rsidR="007F0A3C" w:rsidRDefault="007F0A3C" w:rsidP="007F0A3C">
      <w:pPr>
        <w:pStyle w:val="p1"/>
        <w:ind w:left="1440"/>
        <w:rPr>
          <w:rFonts w:ascii="Arial" w:hAnsi="Arial" w:cs="Arial"/>
          <w:sz w:val="24"/>
          <w:szCs w:val="24"/>
        </w:rPr>
      </w:pPr>
    </w:p>
    <w:p w14:paraId="0930E36D" w14:textId="77777777" w:rsidR="007F0A3C" w:rsidRDefault="00E71FE9" w:rsidP="007F0A3C">
      <w:pPr>
        <w:pStyle w:val="p1"/>
        <w:numPr>
          <w:ilvl w:val="1"/>
          <w:numId w:val="4"/>
        </w:numPr>
        <w:ind w:left="2250"/>
        <w:rPr>
          <w:rFonts w:ascii="Arial" w:hAnsi="Arial" w:cs="Arial"/>
          <w:sz w:val="24"/>
          <w:szCs w:val="24"/>
        </w:rPr>
      </w:pPr>
      <w:r w:rsidRPr="007F0A3C">
        <w:rPr>
          <w:rFonts w:ascii="Arial" w:hAnsi="Arial" w:cs="Arial"/>
          <w:sz w:val="24"/>
          <w:szCs w:val="24"/>
        </w:rPr>
        <w:t>Coordinate the Division’s Professional Development Workshop (PDW)</w:t>
      </w:r>
      <w:r w:rsidR="007F0A3C">
        <w:rPr>
          <w:rFonts w:ascii="Arial" w:hAnsi="Arial" w:cs="Arial"/>
          <w:sz w:val="24"/>
          <w:szCs w:val="24"/>
        </w:rPr>
        <w:t xml:space="preserve"> </w:t>
      </w:r>
      <w:r w:rsidRPr="007F0A3C">
        <w:rPr>
          <w:rFonts w:ascii="Arial" w:hAnsi="Arial" w:cs="Arial"/>
          <w:sz w:val="24"/>
          <w:szCs w:val="24"/>
        </w:rPr>
        <w:t>program at the Academy of Management’s annual meeting.</w:t>
      </w:r>
    </w:p>
    <w:p w14:paraId="7A3CB331" w14:textId="77777777" w:rsidR="007F0A3C" w:rsidRDefault="007F0A3C" w:rsidP="007F0A3C">
      <w:pPr>
        <w:pStyle w:val="p1"/>
        <w:ind w:left="2250" w:hanging="360"/>
        <w:rPr>
          <w:rFonts w:ascii="Arial" w:hAnsi="Arial" w:cs="Arial"/>
          <w:sz w:val="24"/>
          <w:szCs w:val="24"/>
        </w:rPr>
      </w:pPr>
    </w:p>
    <w:p w14:paraId="6FEFF657" w14:textId="77777777" w:rsidR="007F0A3C" w:rsidRDefault="00E71FE9" w:rsidP="007F0A3C">
      <w:pPr>
        <w:pStyle w:val="p1"/>
        <w:numPr>
          <w:ilvl w:val="1"/>
          <w:numId w:val="4"/>
        </w:numPr>
        <w:ind w:left="2250"/>
        <w:rPr>
          <w:rFonts w:ascii="Arial" w:hAnsi="Arial" w:cs="Arial"/>
          <w:sz w:val="24"/>
          <w:szCs w:val="24"/>
        </w:rPr>
      </w:pPr>
      <w:r w:rsidRPr="007F0A3C">
        <w:rPr>
          <w:rFonts w:ascii="Arial" w:hAnsi="Arial" w:cs="Arial"/>
          <w:sz w:val="24"/>
          <w:szCs w:val="24"/>
        </w:rPr>
        <w:lastRenderedPageBreak/>
        <w:t>Perform such additional duties as may be requested by the Division Chair.</w:t>
      </w:r>
    </w:p>
    <w:p w14:paraId="4C1A0914" w14:textId="77777777" w:rsidR="007F0A3C" w:rsidRDefault="007F0A3C" w:rsidP="007F0A3C">
      <w:pPr>
        <w:pStyle w:val="p1"/>
        <w:ind w:left="2250" w:hanging="360"/>
        <w:rPr>
          <w:rFonts w:ascii="Arial" w:hAnsi="Arial" w:cs="Arial"/>
          <w:sz w:val="24"/>
          <w:szCs w:val="24"/>
        </w:rPr>
      </w:pPr>
    </w:p>
    <w:p w14:paraId="0811D3F8" w14:textId="0D04374E" w:rsidR="00E71FE9" w:rsidRDefault="00E71FE9" w:rsidP="007F0A3C">
      <w:pPr>
        <w:pStyle w:val="p1"/>
        <w:numPr>
          <w:ilvl w:val="1"/>
          <w:numId w:val="4"/>
        </w:numPr>
        <w:ind w:left="2250"/>
        <w:rPr>
          <w:rFonts w:ascii="Arial" w:hAnsi="Arial" w:cs="Arial"/>
          <w:sz w:val="24"/>
          <w:szCs w:val="24"/>
        </w:rPr>
      </w:pPr>
      <w:r w:rsidRPr="007F0A3C">
        <w:rPr>
          <w:rFonts w:ascii="Arial" w:hAnsi="Arial" w:cs="Arial"/>
          <w:sz w:val="24"/>
          <w:szCs w:val="24"/>
        </w:rPr>
        <w:t>Assume the position of Program Chair at the conclusion of the annual</w:t>
      </w:r>
      <w:r w:rsidR="007F0A3C">
        <w:rPr>
          <w:rFonts w:ascii="Arial" w:hAnsi="Arial" w:cs="Arial"/>
          <w:sz w:val="24"/>
          <w:szCs w:val="24"/>
        </w:rPr>
        <w:t xml:space="preserve"> </w:t>
      </w:r>
      <w:r w:rsidRPr="007F0A3C">
        <w:rPr>
          <w:rFonts w:ascii="Arial" w:hAnsi="Arial" w:cs="Arial"/>
          <w:sz w:val="24"/>
          <w:szCs w:val="24"/>
        </w:rPr>
        <w:t>meeting.</w:t>
      </w:r>
    </w:p>
    <w:p w14:paraId="5B474A9A" w14:textId="77777777" w:rsidR="007F0A3C" w:rsidRPr="007F0A3C" w:rsidRDefault="007F0A3C" w:rsidP="007F0A3C">
      <w:pPr>
        <w:pStyle w:val="p1"/>
        <w:rPr>
          <w:rFonts w:ascii="Arial" w:hAnsi="Arial" w:cs="Arial"/>
          <w:sz w:val="24"/>
          <w:szCs w:val="24"/>
        </w:rPr>
      </w:pPr>
    </w:p>
    <w:p w14:paraId="50118DA1" w14:textId="77777777" w:rsidR="007F0A3C" w:rsidRDefault="00E71FE9" w:rsidP="00F87703">
      <w:pPr>
        <w:pStyle w:val="p1"/>
        <w:numPr>
          <w:ilvl w:val="0"/>
          <w:numId w:val="4"/>
        </w:numPr>
        <w:ind w:left="1440"/>
        <w:rPr>
          <w:rFonts w:ascii="Arial" w:hAnsi="Arial" w:cs="Arial"/>
          <w:sz w:val="24"/>
          <w:szCs w:val="24"/>
        </w:rPr>
      </w:pPr>
      <w:r w:rsidRPr="00E71FE9">
        <w:rPr>
          <w:rFonts w:ascii="Arial" w:hAnsi="Arial" w:cs="Arial"/>
          <w:sz w:val="24"/>
          <w:szCs w:val="24"/>
        </w:rPr>
        <w:t>The Academics-at-Large shall:</w:t>
      </w:r>
    </w:p>
    <w:p w14:paraId="168ECB39" w14:textId="77777777" w:rsidR="00F87703" w:rsidRDefault="00F87703" w:rsidP="00F87703">
      <w:pPr>
        <w:pStyle w:val="p1"/>
        <w:rPr>
          <w:rFonts w:ascii="Arial" w:hAnsi="Arial" w:cs="Arial"/>
          <w:sz w:val="24"/>
          <w:szCs w:val="24"/>
        </w:rPr>
      </w:pPr>
    </w:p>
    <w:p w14:paraId="528609B0" w14:textId="77777777" w:rsidR="007F0A3C" w:rsidRDefault="00E71FE9" w:rsidP="00F87703">
      <w:pPr>
        <w:pStyle w:val="p1"/>
        <w:numPr>
          <w:ilvl w:val="1"/>
          <w:numId w:val="4"/>
        </w:numPr>
        <w:ind w:left="2250"/>
        <w:rPr>
          <w:rFonts w:ascii="Arial" w:hAnsi="Arial" w:cs="Arial"/>
          <w:sz w:val="24"/>
          <w:szCs w:val="24"/>
        </w:rPr>
      </w:pPr>
      <w:r w:rsidRPr="007F0A3C">
        <w:rPr>
          <w:rFonts w:ascii="Arial" w:hAnsi="Arial" w:cs="Arial"/>
          <w:sz w:val="24"/>
          <w:szCs w:val="24"/>
        </w:rPr>
        <w:t>Represent the views of academic members at Executive and Business</w:t>
      </w:r>
      <w:r w:rsidR="007F0A3C">
        <w:rPr>
          <w:rFonts w:ascii="Arial" w:hAnsi="Arial" w:cs="Arial"/>
          <w:sz w:val="24"/>
          <w:szCs w:val="24"/>
        </w:rPr>
        <w:t xml:space="preserve"> </w:t>
      </w:r>
      <w:r w:rsidRPr="007F0A3C">
        <w:rPr>
          <w:rFonts w:ascii="Arial" w:hAnsi="Arial" w:cs="Arial"/>
          <w:sz w:val="24"/>
          <w:szCs w:val="24"/>
        </w:rPr>
        <w:t>meetings.</w:t>
      </w:r>
    </w:p>
    <w:p w14:paraId="4E63F78F" w14:textId="77777777" w:rsidR="00F87703" w:rsidRDefault="00F87703" w:rsidP="00F87703">
      <w:pPr>
        <w:pStyle w:val="p1"/>
        <w:ind w:left="2250" w:hanging="360"/>
        <w:rPr>
          <w:rFonts w:ascii="Arial" w:hAnsi="Arial" w:cs="Arial"/>
          <w:sz w:val="24"/>
          <w:szCs w:val="24"/>
        </w:rPr>
      </w:pPr>
    </w:p>
    <w:p w14:paraId="7D0CF077" w14:textId="77777777" w:rsidR="007F0A3C" w:rsidRDefault="00E71FE9" w:rsidP="00F87703">
      <w:pPr>
        <w:pStyle w:val="p1"/>
        <w:numPr>
          <w:ilvl w:val="1"/>
          <w:numId w:val="4"/>
        </w:numPr>
        <w:ind w:left="2250"/>
        <w:rPr>
          <w:rFonts w:ascii="Arial" w:hAnsi="Arial" w:cs="Arial"/>
          <w:sz w:val="24"/>
          <w:szCs w:val="24"/>
        </w:rPr>
      </w:pPr>
      <w:r w:rsidRPr="007F0A3C">
        <w:rPr>
          <w:rFonts w:ascii="Arial" w:hAnsi="Arial" w:cs="Arial"/>
          <w:sz w:val="24"/>
          <w:szCs w:val="24"/>
        </w:rPr>
        <w:t>Participate on paper award committees, as requested by the Program</w:t>
      </w:r>
      <w:r w:rsidR="007F0A3C">
        <w:rPr>
          <w:rFonts w:ascii="Arial" w:hAnsi="Arial" w:cs="Arial"/>
          <w:sz w:val="24"/>
          <w:szCs w:val="24"/>
        </w:rPr>
        <w:t xml:space="preserve"> </w:t>
      </w:r>
      <w:r w:rsidRPr="007F0A3C">
        <w:rPr>
          <w:rFonts w:ascii="Arial" w:hAnsi="Arial" w:cs="Arial"/>
          <w:sz w:val="24"/>
          <w:szCs w:val="24"/>
        </w:rPr>
        <w:t>Chair.</w:t>
      </w:r>
    </w:p>
    <w:p w14:paraId="2F5178F2" w14:textId="77777777" w:rsidR="00F87703" w:rsidRDefault="00F87703" w:rsidP="00F87703">
      <w:pPr>
        <w:pStyle w:val="p1"/>
        <w:ind w:left="2250" w:hanging="360"/>
        <w:rPr>
          <w:rFonts w:ascii="Arial" w:hAnsi="Arial" w:cs="Arial"/>
          <w:sz w:val="24"/>
          <w:szCs w:val="24"/>
        </w:rPr>
      </w:pPr>
    </w:p>
    <w:p w14:paraId="365EA8D4" w14:textId="77777777" w:rsidR="00F87703" w:rsidRDefault="00E71FE9" w:rsidP="00F87703">
      <w:pPr>
        <w:pStyle w:val="p1"/>
        <w:numPr>
          <w:ilvl w:val="1"/>
          <w:numId w:val="4"/>
        </w:numPr>
        <w:ind w:left="2250"/>
        <w:rPr>
          <w:rFonts w:ascii="Arial" w:hAnsi="Arial" w:cs="Arial"/>
          <w:sz w:val="24"/>
          <w:szCs w:val="24"/>
        </w:rPr>
      </w:pPr>
      <w:r w:rsidRPr="007F0A3C">
        <w:rPr>
          <w:rFonts w:ascii="Arial" w:hAnsi="Arial" w:cs="Arial"/>
          <w:sz w:val="24"/>
          <w:szCs w:val="24"/>
        </w:rPr>
        <w:t>Develop a research-related symposium or session for the Professional</w:t>
      </w:r>
      <w:r w:rsidR="007F0A3C">
        <w:rPr>
          <w:rFonts w:ascii="Arial" w:hAnsi="Arial" w:cs="Arial"/>
          <w:sz w:val="24"/>
          <w:szCs w:val="24"/>
        </w:rPr>
        <w:t xml:space="preserve"> </w:t>
      </w:r>
      <w:r w:rsidRPr="007F0A3C">
        <w:rPr>
          <w:rFonts w:ascii="Arial" w:hAnsi="Arial" w:cs="Arial"/>
          <w:sz w:val="24"/>
          <w:szCs w:val="24"/>
        </w:rPr>
        <w:t>Development Workshop at the annual meeting or develop other</w:t>
      </w:r>
      <w:r w:rsidR="007F0A3C">
        <w:rPr>
          <w:rFonts w:ascii="Arial" w:hAnsi="Arial" w:cs="Arial"/>
          <w:sz w:val="24"/>
          <w:szCs w:val="24"/>
        </w:rPr>
        <w:t xml:space="preserve"> </w:t>
      </w:r>
      <w:r w:rsidRPr="007F0A3C">
        <w:rPr>
          <w:rFonts w:ascii="Arial" w:hAnsi="Arial" w:cs="Arial"/>
          <w:sz w:val="24"/>
          <w:szCs w:val="24"/>
        </w:rPr>
        <w:t xml:space="preserve">programming outside of the annual meeting in collaboration with Membership Engagement </w:t>
      </w:r>
      <w:commentRangeStart w:id="0"/>
      <w:r w:rsidRPr="007F0A3C">
        <w:rPr>
          <w:rFonts w:ascii="Arial" w:hAnsi="Arial" w:cs="Arial"/>
          <w:sz w:val="24"/>
          <w:szCs w:val="24"/>
        </w:rPr>
        <w:t>Committee</w:t>
      </w:r>
      <w:commentRangeEnd w:id="0"/>
      <w:r w:rsidR="00F7467F">
        <w:rPr>
          <w:rStyle w:val="CommentReference"/>
          <w:rFonts w:asciiTheme="minorHAnsi" w:eastAsiaTheme="minorHAnsi" w:hAnsiTheme="minorHAnsi" w:cstheme="minorBidi"/>
          <w:color w:val="auto"/>
          <w:kern w:val="2"/>
          <w14:ligatures w14:val="standardContextual"/>
        </w:rPr>
        <w:commentReference w:id="0"/>
      </w:r>
      <w:r w:rsidRPr="007F0A3C">
        <w:rPr>
          <w:rFonts w:ascii="Arial" w:hAnsi="Arial" w:cs="Arial"/>
          <w:sz w:val="24"/>
          <w:szCs w:val="24"/>
        </w:rPr>
        <w:t>.</w:t>
      </w:r>
    </w:p>
    <w:p w14:paraId="7EADC057" w14:textId="23D01961" w:rsidR="00F87703" w:rsidDel="00962123" w:rsidRDefault="00E71FE9" w:rsidP="00962123">
      <w:pPr>
        <w:pStyle w:val="p1"/>
        <w:numPr>
          <w:ilvl w:val="1"/>
          <w:numId w:val="4"/>
        </w:numPr>
        <w:ind w:left="0" w:firstLine="0"/>
        <w:rPr>
          <w:del w:id="1" w:author="Nick Edwardson" w:date="2025-06-27T16:57:00Z" w16du:dateUtc="2025-06-27T21:57:00Z"/>
          <w:rFonts w:ascii="Arial" w:hAnsi="Arial" w:cs="Arial"/>
          <w:sz w:val="24"/>
          <w:szCs w:val="24"/>
        </w:rPr>
        <w:pPrChange w:id="2" w:author="Nick Edwardson" w:date="2025-06-27T16:57:00Z" w16du:dateUtc="2025-06-27T21:57:00Z">
          <w:pPr>
            <w:pStyle w:val="p1"/>
            <w:numPr>
              <w:ilvl w:val="1"/>
              <w:numId w:val="4"/>
            </w:numPr>
            <w:ind w:left="2250" w:hanging="360"/>
          </w:pPr>
        </w:pPrChange>
      </w:pPr>
      <w:commentRangeStart w:id="3"/>
      <w:del w:id="4" w:author="Nick Edwardson" w:date="2025-06-27T16:57:00Z" w16du:dateUtc="2025-06-27T21:57:00Z">
        <w:r w:rsidRPr="00F87703" w:rsidDel="00962123">
          <w:rPr>
            <w:rFonts w:ascii="Arial" w:hAnsi="Arial" w:cs="Arial"/>
            <w:sz w:val="24"/>
            <w:szCs w:val="24"/>
          </w:rPr>
          <w:delText>Serve on the Division’s Development Committee.</w:delText>
        </w:r>
      </w:del>
      <w:commentRangeEnd w:id="3"/>
      <w:r w:rsidR="00F7467F">
        <w:rPr>
          <w:rStyle w:val="CommentReference"/>
          <w:rFonts w:asciiTheme="minorHAnsi" w:eastAsiaTheme="minorHAnsi" w:hAnsiTheme="minorHAnsi" w:cstheme="minorBidi"/>
          <w:color w:val="auto"/>
          <w:kern w:val="2"/>
          <w14:ligatures w14:val="standardContextual"/>
        </w:rPr>
        <w:commentReference w:id="3"/>
      </w:r>
    </w:p>
    <w:p w14:paraId="1DD39E3B" w14:textId="77777777" w:rsidR="00F87703" w:rsidRDefault="00F87703" w:rsidP="00962123">
      <w:pPr>
        <w:pStyle w:val="p1"/>
        <w:rPr>
          <w:rFonts w:ascii="Arial" w:hAnsi="Arial" w:cs="Arial"/>
          <w:sz w:val="24"/>
          <w:szCs w:val="24"/>
        </w:rPr>
        <w:pPrChange w:id="5" w:author="Nick Edwardson" w:date="2025-06-27T16:57:00Z" w16du:dateUtc="2025-06-27T21:57:00Z">
          <w:pPr>
            <w:pStyle w:val="p1"/>
            <w:ind w:left="2250" w:hanging="360"/>
          </w:pPr>
        </w:pPrChange>
      </w:pPr>
    </w:p>
    <w:p w14:paraId="5DC7BD87" w14:textId="77D34292" w:rsidR="00E71FE9" w:rsidRDefault="00E71FE9" w:rsidP="00F87703">
      <w:pPr>
        <w:pStyle w:val="p1"/>
        <w:numPr>
          <w:ilvl w:val="1"/>
          <w:numId w:val="4"/>
        </w:numPr>
        <w:ind w:left="2250"/>
        <w:rPr>
          <w:rFonts w:ascii="Arial" w:hAnsi="Arial" w:cs="Arial"/>
          <w:sz w:val="24"/>
          <w:szCs w:val="24"/>
        </w:rPr>
      </w:pPr>
      <w:r w:rsidRPr="00F87703">
        <w:rPr>
          <w:rFonts w:ascii="Arial" w:hAnsi="Arial" w:cs="Arial"/>
          <w:sz w:val="24"/>
          <w:szCs w:val="24"/>
        </w:rPr>
        <w:t>Perform such additional duties as may be requested by the Division Chair.</w:t>
      </w:r>
    </w:p>
    <w:p w14:paraId="2994A55F" w14:textId="77777777" w:rsidR="00F87703" w:rsidRPr="00F87703" w:rsidRDefault="00F87703" w:rsidP="00F87703">
      <w:pPr>
        <w:pStyle w:val="p1"/>
        <w:rPr>
          <w:rFonts w:ascii="Arial" w:hAnsi="Arial" w:cs="Arial"/>
          <w:sz w:val="24"/>
          <w:szCs w:val="24"/>
        </w:rPr>
      </w:pPr>
    </w:p>
    <w:p w14:paraId="7AF4EA7A" w14:textId="77777777" w:rsidR="00DF1010" w:rsidRDefault="00E71FE9" w:rsidP="00DF1010">
      <w:pPr>
        <w:pStyle w:val="p1"/>
        <w:numPr>
          <w:ilvl w:val="0"/>
          <w:numId w:val="4"/>
        </w:numPr>
        <w:ind w:left="1440"/>
        <w:rPr>
          <w:rFonts w:ascii="Arial" w:hAnsi="Arial" w:cs="Arial"/>
          <w:sz w:val="24"/>
          <w:szCs w:val="24"/>
        </w:rPr>
      </w:pPr>
      <w:r w:rsidRPr="00E71FE9">
        <w:rPr>
          <w:rFonts w:ascii="Arial" w:hAnsi="Arial" w:cs="Arial"/>
          <w:sz w:val="24"/>
          <w:szCs w:val="24"/>
        </w:rPr>
        <w:t>The Practitioners-at-Large shall:</w:t>
      </w:r>
    </w:p>
    <w:p w14:paraId="2CD5ED8B" w14:textId="77777777" w:rsidR="00DF1010" w:rsidRDefault="00DF1010" w:rsidP="00DF1010">
      <w:pPr>
        <w:pStyle w:val="p1"/>
        <w:rPr>
          <w:rFonts w:ascii="Arial" w:hAnsi="Arial" w:cs="Arial"/>
          <w:sz w:val="24"/>
          <w:szCs w:val="24"/>
        </w:rPr>
      </w:pPr>
    </w:p>
    <w:p w14:paraId="3203D769" w14:textId="77777777" w:rsidR="00DF1010" w:rsidRDefault="00E71FE9" w:rsidP="00DF1010">
      <w:pPr>
        <w:pStyle w:val="p1"/>
        <w:numPr>
          <w:ilvl w:val="1"/>
          <w:numId w:val="4"/>
        </w:numPr>
        <w:ind w:left="2250"/>
        <w:rPr>
          <w:rFonts w:ascii="Arial" w:hAnsi="Arial" w:cs="Arial"/>
          <w:sz w:val="24"/>
          <w:szCs w:val="24"/>
        </w:rPr>
      </w:pPr>
      <w:r w:rsidRPr="00DF1010">
        <w:rPr>
          <w:rFonts w:ascii="Arial" w:hAnsi="Arial" w:cs="Arial"/>
          <w:sz w:val="24"/>
          <w:szCs w:val="24"/>
        </w:rPr>
        <w:t>Represent the views of practitioner members at Executive and Business</w:t>
      </w:r>
      <w:r w:rsidR="00DF1010">
        <w:rPr>
          <w:rFonts w:ascii="Arial" w:hAnsi="Arial" w:cs="Arial"/>
          <w:sz w:val="24"/>
          <w:szCs w:val="24"/>
        </w:rPr>
        <w:t xml:space="preserve"> </w:t>
      </w:r>
      <w:r w:rsidRPr="00DF1010">
        <w:rPr>
          <w:rFonts w:ascii="Arial" w:hAnsi="Arial" w:cs="Arial"/>
          <w:sz w:val="24"/>
          <w:szCs w:val="24"/>
        </w:rPr>
        <w:t>meetings.</w:t>
      </w:r>
    </w:p>
    <w:p w14:paraId="6C1A2B6C" w14:textId="77777777" w:rsidR="00DF1010" w:rsidRDefault="00DF1010" w:rsidP="00DF1010">
      <w:pPr>
        <w:pStyle w:val="p1"/>
        <w:ind w:left="2250" w:hanging="360"/>
        <w:rPr>
          <w:rFonts w:ascii="Arial" w:hAnsi="Arial" w:cs="Arial"/>
          <w:sz w:val="24"/>
          <w:szCs w:val="24"/>
        </w:rPr>
      </w:pPr>
    </w:p>
    <w:p w14:paraId="0E646E3D" w14:textId="3EA44728" w:rsidR="00DF1010" w:rsidRDefault="00E71FE9" w:rsidP="00DF1010">
      <w:pPr>
        <w:pStyle w:val="p1"/>
        <w:numPr>
          <w:ilvl w:val="1"/>
          <w:numId w:val="4"/>
        </w:numPr>
        <w:ind w:left="2250"/>
        <w:rPr>
          <w:rFonts w:ascii="Arial" w:hAnsi="Arial" w:cs="Arial"/>
          <w:sz w:val="24"/>
          <w:szCs w:val="24"/>
        </w:rPr>
      </w:pPr>
      <w:r w:rsidRPr="00DF1010">
        <w:rPr>
          <w:rFonts w:ascii="Arial" w:hAnsi="Arial" w:cs="Arial"/>
          <w:sz w:val="24"/>
          <w:szCs w:val="24"/>
        </w:rPr>
        <w:t>Participate in the Best Theory-to-Practice Award Committee or on other</w:t>
      </w:r>
      <w:r w:rsidR="00DF1010">
        <w:rPr>
          <w:rFonts w:ascii="Arial" w:hAnsi="Arial" w:cs="Arial"/>
          <w:sz w:val="24"/>
          <w:szCs w:val="24"/>
        </w:rPr>
        <w:t xml:space="preserve"> </w:t>
      </w:r>
      <w:r w:rsidRPr="00DF1010">
        <w:rPr>
          <w:rFonts w:ascii="Arial" w:hAnsi="Arial" w:cs="Arial"/>
          <w:sz w:val="24"/>
          <w:szCs w:val="24"/>
        </w:rPr>
        <w:t>paper award committees, as requested by the Program Chair.</w:t>
      </w:r>
    </w:p>
    <w:p w14:paraId="251C1732" w14:textId="77777777" w:rsidR="00DF1010" w:rsidRPr="00DF1010" w:rsidRDefault="00DF1010" w:rsidP="00DF1010">
      <w:pPr>
        <w:pStyle w:val="p1"/>
        <w:ind w:left="2250" w:hanging="360"/>
        <w:rPr>
          <w:rFonts w:ascii="Arial" w:hAnsi="Arial" w:cs="Arial"/>
          <w:sz w:val="24"/>
          <w:szCs w:val="24"/>
        </w:rPr>
      </w:pPr>
    </w:p>
    <w:p w14:paraId="44827503" w14:textId="77777777" w:rsidR="00DF1010" w:rsidRDefault="00E71FE9" w:rsidP="00DF1010">
      <w:pPr>
        <w:pStyle w:val="p1"/>
        <w:numPr>
          <w:ilvl w:val="1"/>
          <w:numId w:val="4"/>
        </w:numPr>
        <w:ind w:left="2250"/>
        <w:rPr>
          <w:rFonts w:ascii="Arial" w:hAnsi="Arial" w:cs="Arial"/>
          <w:sz w:val="24"/>
          <w:szCs w:val="24"/>
        </w:rPr>
      </w:pPr>
      <w:r w:rsidRPr="00DF1010">
        <w:rPr>
          <w:rFonts w:ascii="Arial" w:hAnsi="Arial" w:cs="Arial"/>
          <w:sz w:val="24"/>
          <w:szCs w:val="24"/>
        </w:rPr>
        <w:t xml:space="preserve">Engage practitioners in the annual </w:t>
      </w:r>
      <w:commentRangeStart w:id="6"/>
      <w:r w:rsidRPr="00DF1010">
        <w:rPr>
          <w:rFonts w:ascii="Arial" w:hAnsi="Arial" w:cs="Arial"/>
          <w:sz w:val="24"/>
          <w:szCs w:val="24"/>
        </w:rPr>
        <w:t>meeting</w:t>
      </w:r>
      <w:commentRangeEnd w:id="6"/>
      <w:r w:rsidR="00F7467F">
        <w:rPr>
          <w:rStyle w:val="CommentReference"/>
          <w:rFonts w:asciiTheme="minorHAnsi" w:eastAsiaTheme="minorHAnsi" w:hAnsiTheme="minorHAnsi" w:cstheme="minorBidi"/>
          <w:color w:val="auto"/>
          <w:kern w:val="2"/>
          <w14:ligatures w14:val="standardContextual"/>
        </w:rPr>
        <w:commentReference w:id="6"/>
      </w:r>
      <w:r w:rsidRPr="00DF1010">
        <w:rPr>
          <w:rFonts w:ascii="Arial" w:hAnsi="Arial" w:cs="Arial"/>
          <w:sz w:val="24"/>
          <w:szCs w:val="24"/>
        </w:rPr>
        <w:t>.</w:t>
      </w:r>
    </w:p>
    <w:p w14:paraId="104A07A3" w14:textId="760B59AB" w:rsidR="00DF1010" w:rsidDel="00962123" w:rsidRDefault="00E71FE9" w:rsidP="00962123">
      <w:pPr>
        <w:pStyle w:val="p1"/>
        <w:numPr>
          <w:ilvl w:val="1"/>
          <w:numId w:val="4"/>
        </w:numPr>
        <w:ind w:left="0" w:firstLine="0"/>
        <w:rPr>
          <w:del w:id="7" w:author="Nick Edwardson" w:date="2025-06-27T16:57:00Z" w16du:dateUtc="2025-06-27T21:57:00Z"/>
          <w:rFonts w:ascii="Arial" w:hAnsi="Arial" w:cs="Arial"/>
          <w:sz w:val="24"/>
          <w:szCs w:val="24"/>
        </w:rPr>
      </w:pPr>
      <w:del w:id="8" w:author="Nick Edwardson" w:date="2025-06-27T16:57:00Z" w16du:dateUtc="2025-06-27T21:57:00Z">
        <w:r w:rsidRPr="00DF1010" w:rsidDel="00962123">
          <w:rPr>
            <w:rFonts w:ascii="Arial" w:hAnsi="Arial" w:cs="Arial"/>
            <w:sz w:val="24"/>
            <w:szCs w:val="24"/>
          </w:rPr>
          <w:delText>Serve on the Division’s Development Committee.</w:delText>
        </w:r>
      </w:del>
    </w:p>
    <w:p w14:paraId="70358281" w14:textId="77777777" w:rsidR="00DF1010" w:rsidRDefault="00DF1010" w:rsidP="00962123">
      <w:pPr>
        <w:pStyle w:val="p1"/>
        <w:rPr>
          <w:rFonts w:ascii="Arial" w:hAnsi="Arial" w:cs="Arial"/>
          <w:sz w:val="24"/>
          <w:szCs w:val="24"/>
        </w:rPr>
      </w:pPr>
    </w:p>
    <w:p w14:paraId="438CA5B7" w14:textId="64684C75" w:rsidR="00E71FE9" w:rsidRPr="00DF1010" w:rsidRDefault="00E71FE9" w:rsidP="00DF1010">
      <w:pPr>
        <w:pStyle w:val="p1"/>
        <w:numPr>
          <w:ilvl w:val="1"/>
          <w:numId w:val="4"/>
        </w:numPr>
        <w:ind w:left="2250"/>
        <w:rPr>
          <w:rFonts w:ascii="Arial" w:hAnsi="Arial" w:cs="Arial"/>
          <w:sz w:val="24"/>
          <w:szCs w:val="24"/>
        </w:rPr>
      </w:pPr>
      <w:r w:rsidRPr="00DF1010">
        <w:rPr>
          <w:rFonts w:ascii="Arial" w:hAnsi="Arial" w:cs="Arial"/>
          <w:sz w:val="24"/>
          <w:szCs w:val="24"/>
        </w:rPr>
        <w:t>Perform such additional duties as may be requested by the Division Chair.</w:t>
      </w:r>
    </w:p>
    <w:p w14:paraId="156FED2C" w14:textId="77777777" w:rsidR="00DF1010" w:rsidRDefault="00DF1010" w:rsidP="00A93FCB">
      <w:pPr>
        <w:pStyle w:val="p1"/>
        <w:rPr>
          <w:rFonts w:ascii="Arial" w:hAnsi="Arial" w:cs="Arial"/>
          <w:sz w:val="24"/>
          <w:szCs w:val="24"/>
        </w:rPr>
      </w:pPr>
    </w:p>
    <w:p w14:paraId="1D23EAEC" w14:textId="77777777" w:rsidR="00DF1010" w:rsidRDefault="00E71FE9" w:rsidP="00A93FCB">
      <w:pPr>
        <w:pStyle w:val="p1"/>
        <w:numPr>
          <w:ilvl w:val="0"/>
          <w:numId w:val="4"/>
        </w:numPr>
        <w:ind w:left="1440"/>
        <w:rPr>
          <w:rFonts w:ascii="Arial" w:hAnsi="Arial" w:cs="Arial"/>
          <w:sz w:val="24"/>
          <w:szCs w:val="24"/>
        </w:rPr>
      </w:pPr>
      <w:r w:rsidRPr="00E71FE9">
        <w:rPr>
          <w:rFonts w:ascii="Arial" w:hAnsi="Arial" w:cs="Arial"/>
          <w:sz w:val="24"/>
          <w:szCs w:val="24"/>
        </w:rPr>
        <w:t>The Global-representative-at-large shall:</w:t>
      </w:r>
    </w:p>
    <w:p w14:paraId="21200F3E" w14:textId="77777777" w:rsidR="00DF1010" w:rsidRDefault="00DF1010" w:rsidP="00DF1010">
      <w:pPr>
        <w:pStyle w:val="p1"/>
        <w:rPr>
          <w:rFonts w:ascii="Arial" w:hAnsi="Arial" w:cs="Arial"/>
          <w:sz w:val="24"/>
          <w:szCs w:val="24"/>
        </w:rPr>
      </w:pPr>
    </w:p>
    <w:p w14:paraId="1B78FAA0" w14:textId="77777777" w:rsidR="00DF1010" w:rsidRDefault="00E71FE9" w:rsidP="00DF1010">
      <w:pPr>
        <w:pStyle w:val="p1"/>
        <w:numPr>
          <w:ilvl w:val="1"/>
          <w:numId w:val="4"/>
        </w:numPr>
        <w:ind w:left="2250"/>
        <w:rPr>
          <w:rFonts w:ascii="Arial" w:hAnsi="Arial" w:cs="Arial"/>
          <w:sz w:val="24"/>
          <w:szCs w:val="24"/>
        </w:rPr>
      </w:pPr>
      <w:r w:rsidRPr="00DF1010">
        <w:rPr>
          <w:rFonts w:ascii="Arial" w:hAnsi="Arial" w:cs="Arial"/>
          <w:sz w:val="24"/>
          <w:szCs w:val="24"/>
        </w:rPr>
        <w:t>Represent the perspectives of members from the full geographical range of</w:t>
      </w:r>
      <w:r w:rsidR="00DF1010">
        <w:rPr>
          <w:rFonts w:ascii="Arial" w:hAnsi="Arial" w:cs="Arial"/>
          <w:sz w:val="24"/>
          <w:szCs w:val="24"/>
        </w:rPr>
        <w:t xml:space="preserve"> </w:t>
      </w:r>
      <w:r w:rsidRPr="00DF1010">
        <w:rPr>
          <w:rFonts w:ascii="Arial" w:hAnsi="Arial" w:cs="Arial"/>
          <w:sz w:val="24"/>
          <w:szCs w:val="24"/>
        </w:rPr>
        <w:t>division members.</w:t>
      </w:r>
    </w:p>
    <w:p w14:paraId="13D96150" w14:textId="77777777" w:rsidR="00DF1010" w:rsidRDefault="00E71FE9" w:rsidP="00DF1010">
      <w:pPr>
        <w:pStyle w:val="p1"/>
        <w:numPr>
          <w:ilvl w:val="1"/>
          <w:numId w:val="4"/>
        </w:numPr>
        <w:ind w:left="2250"/>
        <w:rPr>
          <w:rFonts w:ascii="Arial" w:hAnsi="Arial" w:cs="Arial"/>
          <w:sz w:val="24"/>
          <w:szCs w:val="24"/>
        </w:rPr>
      </w:pPr>
      <w:r w:rsidRPr="00DF1010">
        <w:rPr>
          <w:rFonts w:ascii="Arial" w:hAnsi="Arial" w:cs="Arial"/>
          <w:sz w:val="24"/>
          <w:szCs w:val="24"/>
        </w:rPr>
        <w:t>Participate in selecting the best paper to nominate for the Dexter Award or</w:t>
      </w:r>
      <w:r w:rsidR="00DF1010">
        <w:rPr>
          <w:rFonts w:ascii="Arial" w:hAnsi="Arial" w:cs="Arial"/>
          <w:sz w:val="24"/>
          <w:szCs w:val="24"/>
        </w:rPr>
        <w:t xml:space="preserve"> </w:t>
      </w:r>
      <w:r w:rsidRPr="00DF1010">
        <w:rPr>
          <w:rFonts w:ascii="Arial" w:hAnsi="Arial" w:cs="Arial"/>
          <w:sz w:val="24"/>
          <w:szCs w:val="24"/>
        </w:rPr>
        <w:t>on other paper award committees, as requested by the Program Chair.</w:t>
      </w:r>
    </w:p>
    <w:p w14:paraId="151F319D" w14:textId="77777777" w:rsidR="00DF1010" w:rsidRDefault="00DF1010" w:rsidP="00DF1010">
      <w:pPr>
        <w:pStyle w:val="p1"/>
        <w:ind w:left="2250" w:hanging="360"/>
        <w:rPr>
          <w:rFonts w:ascii="Arial" w:hAnsi="Arial" w:cs="Arial"/>
          <w:sz w:val="24"/>
          <w:szCs w:val="24"/>
        </w:rPr>
      </w:pPr>
    </w:p>
    <w:p w14:paraId="01F71CEC" w14:textId="77777777" w:rsidR="00DF1010" w:rsidRDefault="00E71FE9" w:rsidP="00DF1010">
      <w:pPr>
        <w:pStyle w:val="p1"/>
        <w:numPr>
          <w:ilvl w:val="1"/>
          <w:numId w:val="4"/>
        </w:numPr>
        <w:ind w:left="2250"/>
        <w:rPr>
          <w:rFonts w:ascii="Arial" w:hAnsi="Arial" w:cs="Arial"/>
          <w:sz w:val="24"/>
          <w:szCs w:val="24"/>
        </w:rPr>
      </w:pPr>
      <w:r w:rsidRPr="00DF1010">
        <w:rPr>
          <w:rFonts w:ascii="Arial" w:hAnsi="Arial" w:cs="Arial"/>
          <w:sz w:val="24"/>
          <w:szCs w:val="24"/>
        </w:rPr>
        <w:t>Advise the Executive Committee on bringing global perspectives and</w:t>
      </w:r>
      <w:r w:rsidR="00DF1010">
        <w:rPr>
          <w:rFonts w:ascii="Arial" w:hAnsi="Arial" w:cs="Arial"/>
          <w:sz w:val="24"/>
          <w:szCs w:val="24"/>
        </w:rPr>
        <w:t xml:space="preserve"> </w:t>
      </w:r>
      <w:r w:rsidRPr="00DF1010">
        <w:rPr>
          <w:rFonts w:ascii="Arial" w:hAnsi="Arial" w:cs="Arial"/>
          <w:sz w:val="24"/>
          <w:szCs w:val="24"/>
        </w:rPr>
        <w:t>participation into all aspects of divisional activity.</w:t>
      </w:r>
    </w:p>
    <w:p w14:paraId="4AFC2AB7" w14:textId="77777777" w:rsidR="00DF1010" w:rsidRPr="00DF1010" w:rsidRDefault="00DF1010" w:rsidP="00DF1010">
      <w:pPr>
        <w:pStyle w:val="p1"/>
        <w:ind w:left="2250" w:hanging="360"/>
        <w:rPr>
          <w:rStyle w:val="s4"/>
          <w:sz w:val="24"/>
          <w:szCs w:val="24"/>
        </w:rPr>
      </w:pPr>
    </w:p>
    <w:p w14:paraId="2B6E30D4" w14:textId="4C7D6777" w:rsidR="00E71FE9" w:rsidRDefault="00E71FE9" w:rsidP="00DF1010">
      <w:pPr>
        <w:pStyle w:val="p1"/>
        <w:numPr>
          <w:ilvl w:val="1"/>
          <w:numId w:val="4"/>
        </w:numPr>
        <w:ind w:left="2250"/>
        <w:rPr>
          <w:rFonts w:ascii="Arial" w:hAnsi="Arial" w:cs="Arial"/>
          <w:sz w:val="24"/>
          <w:szCs w:val="24"/>
        </w:rPr>
      </w:pPr>
      <w:r w:rsidRPr="00DF1010">
        <w:rPr>
          <w:rFonts w:ascii="Arial" w:hAnsi="Arial" w:cs="Arial"/>
          <w:sz w:val="24"/>
          <w:szCs w:val="24"/>
        </w:rPr>
        <w:t>Perform such additional duties as may be requested by the Division Chair.</w:t>
      </w:r>
    </w:p>
    <w:p w14:paraId="7AF906DA" w14:textId="77777777" w:rsidR="00DF1010" w:rsidRPr="00DF1010" w:rsidRDefault="00DF1010" w:rsidP="00DF1010">
      <w:pPr>
        <w:pStyle w:val="p1"/>
        <w:rPr>
          <w:rFonts w:ascii="Arial" w:hAnsi="Arial" w:cs="Arial"/>
          <w:sz w:val="24"/>
          <w:szCs w:val="24"/>
        </w:rPr>
      </w:pPr>
    </w:p>
    <w:p w14:paraId="0B4A45C9" w14:textId="77777777" w:rsidR="00DF1010" w:rsidRPr="000A33EA" w:rsidRDefault="00E71FE9" w:rsidP="00A93FCB">
      <w:pPr>
        <w:pStyle w:val="p2"/>
        <w:rPr>
          <w:rFonts w:ascii="Arial" w:hAnsi="Arial" w:cs="Arial"/>
          <w:i/>
          <w:iCs/>
          <w:sz w:val="24"/>
          <w:szCs w:val="24"/>
        </w:rPr>
      </w:pPr>
      <w:r w:rsidRPr="000A33EA">
        <w:rPr>
          <w:rFonts w:ascii="Arial" w:hAnsi="Arial" w:cs="Arial"/>
          <w:i/>
          <w:iCs/>
          <w:sz w:val="24"/>
          <w:szCs w:val="24"/>
        </w:rPr>
        <w:t>Section 2.03 Appointed Officers.</w:t>
      </w:r>
    </w:p>
    <w:p w14:paraId="019716C3" w14:textId="77777777" w:rsidR="00DF1010" w:rsidRDefault="00DF1010" w:rsidP="00A93FCB">
      <w:pPr>
        <w:pStyle w:val="p2"/>
        <w:rPr>
          <w:rFonts w:ascii="Arial" w:hAnsi="Arial" w:cs="Arial"/>
          <w:sz w:val="24"/>
          <w:szCs w:val="24"/>
        </w:rPr>
      </w:pPr>
    </w:p>
    <w:p w14:paraId="218064E6" w14:textId="77777777" w:rsidR="000A33EA" w:rsidRDefault="00E71FE9" w:rsidP="00A93FCB">
      <w:pPr>
        <w:pStyle w:val="p2"/>
        <w:rPr>
          <w:rFonts w:ascii="Arial" w:hAnsi="Arial" w:cs="Arial"/>
          <w:sz w:val="24"/>
          <w:szCs w:val="24"/>
        </w:rPr>
      </w:pPr>
      <w:r w:rsidRPr="00E71FE9">
        <w:rPr>
          <w:rFonts w:ascii="Arial" w:hAnsi="Arial" w:cs="Arial"/>
          <w:sz w:val="24"/>
          <w:szCs w:val="24"/>
        </w:rPr>
        <w:t>The appointed (non-voting) members of the Executive</w:t>
      </w:r>
      <w:r w:rsidR="000A33EA">
        <w:rPr>
          <w:rFonts w:ascii="Arial" w:hAnsi="Arial" w:cs="Arial"/>
          <w:sz w:val="24"/>
          <w:szCs w:val="24"/>
        </w:rPr>
        <w:t xml:space="preserve"> </w:t>
      </w:r>
      <w:r w:rsidRPr="00E71FE9">
        <w:rPr>
          <w:rFonts w:ascii="Arial" w:hAnsi="Arial" w:cs="Arial"/>
          <w:sz w:val="24"/>
          <w:szCs w:val="24"/>
        </w:rPr>
        <w:t>Committee shall be the Division’s Treasurer, Secretary, Student Representative(s), and</w:t>
      </w:r>
      <w:r w:rsidR="000A33EA">
        <w:rPr>
          <w:rFonts w:ascii="Arial" w:hAnsi="Arial" w:cs="Arial"/>
          <w:sz w:val="24"/>
          <w:szCs w:val="24"/>
        </w:rPr>
        <w:t xml:space="preserve"> </w:t>
      </w:r>
      <w:r w:rsidRPr="00E71FE9">
        <w:rPr>
          <w:rFonts w:ascii="Arial" w:hAnsi="Arial" w:cs="Arial"/>
          <w:sz w:val="24"/>
          <w:szCs w:val="24"/>
        </w:rPr>
        <w:t>Chairs of the Standing</w:t>
      </w:r>
      <w:r w:rsidR="000A33EA">
        <w:rPr>
          <w:rFonts w:ascii="Arial" w:hAnsi="Arial" w:cs="Arial"/>
          <w:sz w:val="24"/>
          <w:szCs w:val="24"/>
        </w:rPr>
        <w:t xml:space="preserve"> </w:t>
      </w:r>
      <w:r w:rsidRPr="00E71FE9">
        <w:rPr>
          <w:rFonts w:ascii="Arial" w:hAnsi="Arial" w:cs="Arial"/>
          <w:sz w:val="24"/>
          <w:szCs w:val="24"/>
        </w:rPr>
        <w:t>Committees. Appointments are made by the Chair with advice from</w:t>
      </w:r>
      <w:r w:rsidR="000A33EA">
        <w:rPr>
          <w:rFonts w:ascii="Arial" w:hAnsi="Arial" w:cs="Arial"/>
          <w:sz w:val="24"/>
          <w:szCs w:val="24"/>
        </w:rPr>
        <w:t xml:space="preserve"> </w:t>
      </w:r>
      <w:r w:rsidRPr="00E71FE9">
        <w:rPr>
          <w:rFonts w:ascii="Arial" w:hAnsi="Arial" w:cs="Arial"/>
          <w:sz w:val="24"/>
          <w:szCs w:val="24"/>
        </w:rPr>
        <w:t>the elected officers.</w:t>
      </w:r>
    </w:p>
    <w:p w14:paraId="323784EC" w14:textId="77777777" w:rsidR="000A33EA" w:rsidRDefault="000A33EA" w:rsidP="00A93FCB">
      <w:pPr>
        <w:pStyle w:val="p2"/>
        <w:rPr>
          <w:rFonts w:ascii="Arial" w:hAnsi="Arial" w:cs="Arial"/>
          <w:sz w:val="24"/>
          <w:szCs w:val="24"/>
        </w:rPr>
      </w:pPr>
    </w:p>
    <w:p w14:paraId="2AA826A9" w14:textId="77777777" w:rsidR="000A33EA" w:rsidRDefault="00E71FE9" w:rsidP="00A93FCB">
      <w:pPr>
        <w:pStyle w:val="p2"/>
        <w:numPr>
          <w:ilvl w:val="0"/>
          <w:numId w:val="8"/>
        </w:numPr>
        <w:rPr>
          <w:rFonts w:ascii="Arial" w:hAnsi="Arial" w:cs="Arial"/>
          <w:sz w:val="24"/>
          <w:szCs w:val="24"/>
        </w:rPr>
      </w:pPr>
      <w:r w:rsidRPr="00E71FE9">
        <w:rPr>
          <w:rFonts w:ascii="Arial" w:hAnsi="Arial" w:cs="Arial"/>
          <w:sz w:val="24"/>
          <w:szCs w:val="24"/>
        </w:rPr>
        <w:t>Terms of Office of Appointed Officers. Each appointment shall be for a three-</w:t>
      </w:r>
      <w:r w:rsidRPr="000A33EA">
        <w:rPr>
          <w:rFonts w:ascii="Arial" w:hAnsi="Arial" w:cs="Arial"/>
          <w:sz w:val="24"/>
          <w:szCs w:val="24"/>
        </w:rPr>
        <w:t>year term.</w:t>
      </w:r>
    </w:p>
    <w:p w14:paraId="35D724D4" w14:textId="77777777" w:rsidR="000A33EA" w:rsidRDefault="000A33EA" w:rsidP="000A33EA">
      <w:pPr>
        <w:pStyle w:val="p2"/>
        <w:ind w:left="720"/>
        <w:rPr>
          <w:rFonts w:ascii="Arial" w:hAnsi="Arial" w:cs="Arial"/>
          <w:sz w:val="24"/>
          <w:szCs w:val="24"/>
        </w:rPr>
      </w:pPr>
    </w:p>
    <w:p w14:paraId="041298F2" w14:textId="4B8439BF" w:rsidR="00E71FE9" w:rsidRDefault="00E71FE9" w:rsidP="00A93FCB">
      <w:pPr>
        <w:pStyle w:val="p2"/>
        <w:numPr>
          <w:ilvl w:val="0"/>
          <w:numId w:val="8"/>
        </w:numPr>
        <w:rPr>
          <w:rFonts w:ascii="Arial" w:hAnsi="Arial" w:cs="Arial"/>
          <w:sz w:val="24"/>
          <w:szCs w:val="24"/>
        </w:rPr>
      </w:pPr>
      <w:r w:rsidRPr="000A33EA">
        <w:rPr>
          <w:rFonts w:ascii="Arial" w:hAnsi="Arial" w:cs="Arial"/>
          <w:sz w:val="24"/>
          <w:szCs w:val="24"/>
        </w:rPr>
        <w:t>Duties of Appointed Officers</w:t>
      </w:r>
    </w:p>
    <w:p w14:paraId="6AA7506B" w14:textId="77777777" w:rsidR="000A33EA" w:rsidRPr="000A33EA" w:rsidRDefault="000A33EA" w:rsidP="000A33EA">
      <w:pPr>
        <w:pStyle w:val="p2"/>
        <w:rPr>
          <w:rFonts w:ascii="Arial" w:hAnsi="Arial" w:cs="Arial"/>
          <w:sz w:val="24"/>
          <w:szCs w:val="24"/>
        </w:rPr>
      </w:pPr>
    </w:p>
    <w:p w14:paraId="271E382C" w14:textId="77777777" w:rsidR="000A33EA" w:rsidRDefault="00E71FE9" w:rsidP="00A93FCB">
      <w:pPr>
        <w:pStyle w:val="p1"/>
        <w:numPr>
          <w:ilvl w:val="0"/>
          <w:numId w:val="9"/>
        </w:numPr>
        <w:ind w:left="1440"/>
        <w:rPr>
          <w:rFonts w:ascii="Arial" w:hAnsi="Arial" w:cs="Arial"/>
          <w:sz w:val="24"/>
          <w:szCs w:val="24"/>
        </w:rPr>
      </w:pPr>
      <w:r w:rsidRPr="00E71FE9">
        <w:rPr>
          <w:rFonts w:ascii="Arial" w:hAnsi="Arial" w:cs="Arial"/>
          <w:sz w:val="24"/>
          <w:szCs w:val="24"/>
        </w:rPr>
        <w:t>The Treasurer shall:</w:t>
      </w:r>
    </w:p>
    <w:p w14:paraId="532EC41C" w14:textId="77777777" w:rsidR="000A33EA" w:rsidRDefault="000A33EA" w:rsidP="000A33EA">
      <w:pPr>
        <w:pStyle w:val="p1"/>
        <w:rPr>
          <w:rFonts w:ascii="Arial" w:hAnsi="Arial" w:cs="Arial"/>
          <w:sz w:val="24"/>
          <w:szCs w:val="24"/>
        </w:rPr>
      </w:pPr>
    </w:p>
    <w:p w14:paraId="5BC6425B" w14:textId="77777777" w:rsidR="000A33EA" w:rsidRDefault="00E71FE9" w:rsidP="00A93FCB">
      <w:pPr>
        <w:pStyle w:val="p1"/>
        <w:numPr>
          <w:ilvl w:val="1"/>
          <w:numId w:val="9"/>
        </w:numPr>
        <w:ind w:left="2250"/>
        <w:rPr>
          <w:rFonts w:ascii="Arial" w:hAnsi="Arial" w:cs="Arial"/>
          <w:sz w:val="24"/>
          <w:szCs w:val="24"/>
        </w:rPr>
      </w:pPr>
      <w:r w:rsidRPr="000A33EA">
        <w:rPr>
          <w:rFonts w:ascii="Arial" w:hAnsi="Arial" w:cs="Arial"/>
          <w:sz w:val="24"/>
          <w:szCs w:val="24"/>
        </w:rPr>
        <w:t>Coordinate with the Academy of Management’s Financial Officer to oversee</w:t>
      </w:r>
      <w:r w:rsidR="000A33EA">
        <w:rPr>
          <w:rFonts w:ascii="Arial" w:hAnsi="Arial" w:cs="Arial"/>
          <w:sz w:val="24"/>
          <w:szCs w:val="24"/>
        </w:rPr>
        <w:t xml:space="preserve"> </w:t>
      </w:r>
      <w:r w:rsidRPr="000A33EA">
        <w:rPr>
          <w:rFonts w:ascii="Arial" w:hAnsi="Arial" w:cs="Arial"/>
          <w:sz w:val="24"/>
          <w:szCs w:val="24"/>
        </w:rPr>
        <w:t>the Division’s finances, including revenue, expenses, and disbursements.</w:t>
      </w:r>
    </w:p>
    <w:p w14:paraId="0D0D66C3" w14:textId="77777777" w:rsidR="000A33EA" w:rsidRDefault="000A33EA" w:rsidP="000A33EA">
      <w:pPr>
        <w:pStyle w:val="p1"/>
        <w:rPr>
          <w:rFonts w:ascii="Arial" w:hAnsi="Arial" w:cs="Arial"/>
          <w:sz w:val="24"/>
          <w:szCs w:val="24"/>
        </w:rPr>
      </w:pPr>
    </w:p>
    <w:p w14:paraId="5EEFC69C" w14:textId="77777777" w:rsidR="000A33EA" w:rsidRDefault="00E71FE9" w:rsidP="00A93FCB">
      <w:pPr>
        <w:pStyle w:val="p1"/>
        <w:numPr>
          <w:ilvl w:val="1"/>
          <w:numId w:val="9"/>
        </w:numPr>
        <w:ind w:left="2250"/>
        <w:rPr>
          <w:rFonts w:ascii="Arial" w:hAnsi="Arial" w:cs="Arial"/>
          <w:sz w:val="24"/>
          <w:szCs w:val="24"/>
        </w:rPr>
      </w:pPr>
      <w:r w:rsidRPr="000A33EA">
        <w:rPr>
          <w:rFonts w:ascii="Arial" w:hAnsi="Arial" w:cs="Arial"/>
          <w:sz w:val="24"/>
          <w:szCs w:val="24"/>
        </w:rPr>
        <w:t>Prepare the Division’s annual budget, in consultation with the Chair</w:t>
      </w:r>
      <w:r w:rsidR="000A33EA">
        <w:rPr>
          <w:rFonts w:ascii="Arial" w:hAnsi="Arial" w:cs="Arial"/>
          <w:sz w:val="24"/>
          <w:szCs w:val="24"/>
        </w:rPr>
        <w:t>.</w:t>
      </w:r>
    </w:p>
    <w:p w14:paraId="5E99E3C0" w14:textId="47D2CCD4" w:rsidR="000A33EA" w:rsidRDefault="000A33EA" w:rsidP="000A33EA">
      <w:pPr>
        <w:pStyle w:val="p1"/>
        <w:rPr>
          <w:rFonts w:ascii="Arial" w:hAnsi="Arial" w:cs="Arial"/>
          <w:sz w:val="24"/>
          <w:szCs w:val="24"/>
        </w:rPr>
      </w:pPr>
    </w:p>
    <w:p w14:paraId="3424957F" w14:textId="5DDA5682" w:rsidR="00E71FE9" w:rsidRDefault="00E71FE9" w:rsidP="00A93FCB">
      <w:pPr>
        <w:pStyle w:val="p1"/>
        <w:numPr>
          <w:ilvl w:val="1"/>
          <w:numId w:val="9"/>
        </w:numPr>
        <w:ind w:left="2250"/>
        <w:rPr>
          <w:rFonts w:ascii="Arial" w:hAnsi="Arial" w:cs="Arial"/>
          <w:sz w:val="24"/>
          <w:szCs w:val="24"/>
        </w:rPr>
      </w:pPr>
      <w:r w:rsidRPr="000A33EA">
        <w:rPr>
          <w:rFonts w:ascii="Arial" w:hAnsi="Arial" w:cs="Arial"/>
          <w:sz w:val="24"/>
          <w:szCs w:val="24"/>
        </w:rPr>
        <w:t>Provide the Division’s financial report for the Executive Committee</w:t>
      </w:r>
      <w:r w:rsidR="000A33EA">
        <w:rPr>
          <w:rFonts w:ascii="Arial" w:hAnsi="Arial" w:cs="Arial"/>
          <w:sz w:val="24"/>
          <w:szCs w:val="24"/>
        </w:rPr>
        <w:t xml:space="preserve"> </w:t>
      </w:r>
      <w:r w:rsidRPr="000A33EA">
        <w:rPr>
          <w:rFonts w:ascii="Arial" w:hAnsi="Arial" w:cs="Arial"/>
          <w:sz w:val="24"/>
          <w:szCs w:val="24"/>
        </w:rPr>
        <w:t>meetings and the Division’s annual business meeting.</w:t>
      </w:r>
    </w:p>
    <w:p w14:paraId="1F044702" w14:textId="77777777" w:rsidR="000A33EA" w:rsidRPr="000A33EA" w:rsidRDefault="000A33EA" w:rsidP="000A33EA">
      <w:pPr>
        <w:pStyle w:val="p1"/>
        <w:rPr>
          <w:rFonts w:ascii="Arial" w:hAnsi="Arial" w:cs="Arial"/>
          <w:sz w:val="24"/>
          <w:szCs w:val="24"/>
        </w:rPr>
      </w:pPr>
    </w:p>
    <w:p w14:paraId="4F2CF90E" w14:textId="77777777" w:rsidR="000A33EA" w:rsidRDefault="00E71FE9" w:rsidP="00A93FCB">
      <w:pPr>
        <w:pStyle w:val="p1"/>
        <w:numPr>
          <w:ilvl w:val="0"/>
          <w:numId w:val="9"/>
        </w:numPr>
        <w:ind w:left="1440"/>
        <w:rPr>
          <w:rFonts w:ascii="Arial" w:hAnsi="Arial" w:cs="Arial"/>
          <w:sz w:val="24"/>
          <w:szCs w:val="24"/>
        </w:rPr>
      </w:pPr>
      <w:r w:rsidRPr="00E71FE9">
        <w:rPr>
          <w:rFonts w:ascii="Arial" w:hAnsi="Arial" w:cs="Arial"/>
          <w:sz w:val="24"/>
          <w:szCs w:val="24"/>
        </w:rPr>
        <w:t>The Secretary shall:</w:t>
      </w:r>
    </w:p>
    <w:p w14:paraId="3D134B13" w14:textId="77777777" w:rsidR="000A33EA" w:rsidRDefault="000A33EA" w:rsidP="000A33EA">
      <w:pPr>
        <w:pStyle w:val="p1"/>
        <w:ind w:left="1440"/>
        <w:rPr>
          <w:rFonts w:ascii="Arial" w:hAnsi="Arial" w:cs="Arial"/>
          <w:sz w:val="24"/>
          <w:szCs w:val="24"/>
        </w:rPr>
      </w:pPr>
    </w:p>
    <w:p w14:paraId="11E30519" w14:textId="77777777" w:rsidR="000A33EA" w:rsidRDefault="00E71FE9" w:rsidP="000A33EA">
      <w:pPr>
        <w:pStyle w:val="p1"/>
        <w:numPr>
          <w:ilvl w:val="1"/>
          <w:numId w:val="9"/>
        </w:numPr>
        <w:ind w:left="2250"/>
        <w:rPr>
          <w:rFonts w:ascii="Arial" w:hAnsi="Arial" w:cs="Arial"/>
          <w:sz w:val="24"/>
          <w:szCs w:val="24"/>
        </w:rPr>
      </w:pPr>
      <w:r w:rsidRPr="000A33EA">
        <w:rPr>
          <w:rFonts w:ascii="Arial" w:hAnsi="Arial" w:cs="Arial"/>
          <w:sz w:val="24"/>
          <w:szCs w:val="24"/>
        </w:rPr>
        <w:t>Record, prepare, and disseminate the minutes of the Executive</w:t>
      </w:r>
      <w:r w:rsidR="000A33EA">
        <w:rPr>
          <w:rFonts w:ascii="Arial" w:hAnsi="Arial" w:cs="Arial"/>
          <w:sz w:val="24"/>
          <w:szCs w:val="24"/>
        </w:rPr>
        <w:t xml:space="preserve"> </w:t>
      </w:r>
      <w:r w:rsidRPr="000A33EA">
        <w:rPr>
          <w:rFonts w:ascii="Arial" w:hAnsi="Arial" w:cs="Arial"/>
          <w:sz w:val="24"/>
          <w:szCs w:val="24"/>
        </w:rPr>
        <w:t>Committee meetings and the Division’s annual business meeting.</w:t>
      </w:r>
    </w:p>
    <w:p w14:paraId="31085622" w14:textId="77777777" w:rsidR="000A33EA" w:rsidRDefault="000A33EA" w:rsidP="000A33EA">
      <w:pPr>
        <w:pStyle w:val="p1"/>
        <w:ind w:left="2250"/>
        <w:rPr>
          <w:rFonts w:ascii="Arial" w:hAnsi="Arial" w:cs="Arial"/>
          <w:sz w:val="24"/>
          <w:szCs w:val="24"/>
        </w:rPr>
      </w:pPr>
    </w:p>
    <w:p w14:paraId="1D45C97D" w14:textId="048658C6" w:rsidR="00E71FE9" w:rsidRPr="000A33EA" w:rsidRDefault="00E71FE9" w:rsidP="000A33EA">
      <w:pPr>
        <w:pStyle w:val="p1"/>
        <w:numPr>
          <w:ilvl w:val="1"/>
          <w:numId w:val="9"/>
        </w:numPr>
        <w:ind w:left="2250"/>
        <w:rPr>
          <w:rFonts w:ascii="Arial" w:hAnsi="Arial" w:cs="Arial"/>
          <w:sz w:val="24"/>
          <w:szCs w:val="24"/>
        </w:rPr>
      </w:pPr>
      <w:r w:rsidRPr="000A33EA">
        <w:rPr>
          <w:rFonts w:ascii="Arial" w:hAnsi="Arial" w:cs="Arial"/>
          <w:sz w:val="24"/>
          <w:szCs w:val="24"/>
        </w:rPr>
        <w:t>Serve on the Communications Committee.</w:t>
      </w:r>
    </w:p>
    <w:p w14:paraId="44D899BE" w14:textId="77777777" w:rsidR="000A33EA" w:rsidRDefault="000A33EA" w:rsidP="00A93FCB">
      <w:pPr>
        <w:pStyle w:val="p1"/>
        <w:rPr>
          <w:rFonts w:ascii="Arial" w:hAnsi="Arial" w:cs="Arial"/>
          <w:sz w:val="24"/>
          <w:szCs w:val="24"/>
        </w:rPr>
      </w:pPr>
    </w:p>
    <w:p w14:paraId="6B7A4291" w14:textId="77777777" w:rsidR="000A33EA" w:rsidRDefault="00E71FE9" w:rsidP="00A93FCB">
      <w:pPr>
        <w:pStyle w:val="p1"/>
        <w:numPr>
          <w:ilvl w:val="0"/>
          <w:numId w:val="9"/>
        </w:numPr>
        <w:ind w:left="1440"/>
        <w:rPr>
          <w:rFonts w:ascii="Arial" w:hAnsi="Arial" w:cs="Arial"/>
          <w:sz w:val="24"/>
          <w:szCs w:val="24"/>
        </w:rPr>
      </w:pPr>
      <w:r w:rsidRPr="00E71FE9">
        <w:rPr>
          <w:rFonts w:ascii="Arial" w:hAnsi="Arial" w:cs="Arial"/>
          <w:sz w:val="24"/>
          <w:szCs w:val="24"/>
        </w:rPr>
        <w:t>The Student Representative(s) shall:</w:t>
      </w:r>
    </w:p>
    <w:p w14:paraId="0FBE2BAE" w14:textId="77777777" w:rsidR="000A33EA" w:rsidRDefault="000A33EA" w:rsidP="000A33EA">
      <w:pPr>
        <w:pStyle w:val="p1"/>
        <w:rPr>
          <w:rFonts w:ascii="Arial" w:hAnsi="Arial" w:cs="Arial"/>
          <w:sz w:val="24"/>
          <w:szCs w:val="24"/>
        </w:rPr>
      </w:pPr>
    </w:p>
    <w:p w14:paraId="16D5C906" w14:textId="77777777" w:rsidR="000A33EA" w:rsidRDefault="00E71FE9" w:rsidP="000A33EA">
      <w:pPr>
        <w:pStyle w:val="p1"/>
        <w:numPr>
          <w:ilvl w:val="1"/>
          <w:numId w:val="9"/>
        </w:numPr>
        <w:ind w:left="2250"/>
        <w:rPr>
          <w:rFonts w:ascii="Arial" w:hAnsi="Arial" w:cs="Arial"/>
          <w:sz w:val="24"/>
          <w:szCs w:val="24"/>
        </w:rPr>
      </w:pPr>
      <w:r w:rsidRPr="000A33EA">
        <w:rPr>
          <w:rFonts w:ascii="Arial" w:hAnsi="Arial" w:cs="Arial"/>
          <w:sz w:val="24"/>
          <w:szCs w:val="24"/>
        </w:rPr>
        <w:t>Communicate with the Division’s student members through regular e-mails to student members.</w:t>
      </w:r>
    </w:p>
    <w:p w14:paraId="146FF76B" w14:textId="77777777" w:rsidR="000A33EA" w:rsidRDefault="000A33EA" w:rsidP="000A33EA">
      <w:pPr>
        <w:pStyle w:val="p1"/>
        <w:rPr>
          <w:rFonts w:ascii="Arial" w:hAnsi="Arial" w:cs="Arial"/>
          <w:sz w:val="24"/>
          <w:szCs w:val="24"/>
        </w:rPr>
      </w:pPr>
    </w:p>
    <w:p w14:paraId="221698A1" w14:textId="77777777" w:rsidR="000A33EA" w:rsidRDefault="00E71FE9" w:rsidP="000A33EA">
      <w:pPr>
        <w:pStyle w:val="p1"/>
        <w:numPr>
          <w:ilvl w:val="1"/>
          <w:numId w:val="9"/>
        </w:numPr>
        <w:ind w:left="2250"/>
        <w:rPr>
          <w:rFonts w:ascii="Arial" w:hAnsi="Arial" w:cs="Arial"/>
          <w:sz w:val="24"/>
          <w:szCs w:val="24"/>
        </w:rPr>
      </w:pPr>
      <w:r w:rsidRPr="000A33EA">
        <w:rPr>
          <w:rFonts w:ascii="Arial" w:hAnsi="Arial" w:cs="Arial"/>
          <w:sz w:val="24"/>
          <w:szCs w:val="24"/>
        </w:rPr>
        <w:t>Represent the views of student members at Executive and Business</w:t>
      </w:r>
      <w:r w:rsidR="000A33EA">
        <w:rPr>
          <w:rFonts w:ascii="Arial" w:hAnsi="Arial" w:cs="Arial"/>
          <w:sz w:val="24"/>
          <w:szCs w:val="24"/>
        </w:rPr>
        <w:t xml:space="preserve"> </w:t>
      </w:r>
      <w:r w:rsidRPr="000A33EA">
        <w:rPr>
          <w:rFonts w:ascii="Arial" w:hAnsi="Arial" w:cs="Arial"/>
          <w:sz w:val="24"/>
          <w:szCs w:val="24"/>
        </w:rPr>
        <w:t>meetings.</w:t>
      </w:r>
    </w:p>
    <w:p w14:paraId="48216856" w14:textId="77777777" w:rsidR="000A33EA" w:rsidRDefault="000A33EA" w:rsidP="000A33EA">
      <w:pPr>
        <w:pStyle w:val="p1"/>
        <w:rPr>
          <w:rFonts w:ascii="Arial" w:hAnsi="Arial" w:cs="Arial"/>
          <w:sz w:val="24"/>
          <w:szCs w:val="24"/>
        </w:rPr>
      </w:pPr>
    </w:p>
    <w:p w14:paraId="7A1596EB" w14:textId="77777777" w:rsidR="000A33EA" w:rsidRDefault="00E71FE9" w:rsidP="000A33EA">
      <w:pPr>
        <w:pStyle w:val="p1"/>
        <w:numPr>
          <w:ilvl w:val="1"/>
          <w:numId w:val="9"/>
        </w:numPr>
        <w:ind w:left="2250"/>
        <w:rPr>
          <w:rFonts w:ascii="Arial" w:hAnsi="Arial" w:cs="Arial"/>
          <w:sz w:val="24"/>
          <w:szCs w:val="24"/>
        </w:rPr>
      </w:pPr>
      <w:r w:rsidRPr="000A33EA">
        <w:rPr>
          <w:rFonts w:ascii="Arial" w:hAnsi="Arial" w:cs="Arial"/>
          <w:sz w:val="24"/>
          <w:szCs w:val="24"/>
        </w:rPr>
        <w:t>Assume any other responsibilities requested by the Division Chair and/or</w:t>
      </w:r>
      <w:r w:rsidR="000A33EA">
        <w:rPr>
          <w:rFonts w:ascii="Arial" w:hAnsi="Arial" w:cs="Arial"/>
          <w:sz w:val="24"/>
          <w:szCs w:val="24"/>
        </w:rPr>
        <w:t xml:space="preserve"> </w:t>
      </w:r>
      <w:r w:rsidRPr="000A33EA">
        <w:rPr>
          <w:rFonts w:ascii="Arial" w:hAnsi="Arial" w:cs="Arial"/>
          <w:sz w:val="24"/>
          <w:szCs w:val="24"/>
        </w:rPr>
        <w:t>Executive Committee.</w:t>
      </w:r>
    </w:p>
    <w:p w14:paraId="30E41CE9" w14:textId="77777777" w:rsidR="000A33EA" w:rsidRDefault="000A33EA" w:rsidP="000A33EA">
      <w:pPr>
        <w:pStyle w:val="p1"/>
        <w:rPr>
          <w:rFonts w:ascii="Arial" w:hAnsi="Arial" w:cs="Arial"/>
          <w:sz w:val="24"/>
          <w:szCs w:val="24"/>
        </w:rPr>
      </w:pPr>
    </w:p>
    <w:p w14:paraId="692B8ACE" w14:textId="5CDF3588" w:rsidR="00E71FE9" w:rsidRDefault="00E71FE9" w:rsidP="000A33EA">
      <w:pPr>
        <w:pStyle w:val="p1"/>
        <w:numPr>
          <w:ilvl w:val="1"/>
          <w:numId w:val="9"/>
        </w:numPr>
        <w:ind w:left="2250"/>
        <w:rPr>
          <w:rFonts w:ascii="Arial" w:hAnsi="Arial" w:cs="Arial"/>
          <w:sz w:val="24"/>
          <w:szCs w:val="24"/>
        </w:rPr>
      </w:pPr>
      <w:r w:rsidRPr="000A33EA">
        <w:rPr>
          <w:rFonts w:ascii="Arial" w:hAnsi="Arial" w:cs="Arial"/>
          <w:sz w:val="24"/>
          <w:szCs w:val="24"/>
        </w:rPr>
        <w:t>Chair the Student Engagement Committee.</w:t>
      </w:r>
    </w:p>
    <w:p w14:paraId="3F44E388" w14:textId="77777777" w:rsidR="000A33EA" w:rsidRPr="000A33EA" w:rsidRDefault="000A33EA" w:rsidP="000A33EA">
      <w:pPr>
        <w:pStyle w:val="p1"/>
        <w:rPr>
          <w:rFonts w:ascii="Arial" w:hAnsi="Arial" w:cs="Arial"/>
          <w:sz w:val="24"/>
          <w:szCs w:val="24"/>
        </w:rPr>
      </w:pPr>
    </w:p>
    <w:p w14:paraId="0EF9CD8F" w14:textId="77777777" w:rsidR="00BA1744" w:rsidRDefault="00E71FE9" w:rsidP="00A93FCB">
      <w:pPr>
        <w:pStyle w:val="p1"/>
        <w:numPr>
          <w:ilvl w:val="0"/>
          <w:numId w:val="9"/>
        </w:numPr>
        <w:ind w:left="1440"/>
        <w:rPr>
          <w:rFonts w:ascii="Arial" w:hAnsi="Arial" w:cs="Arial"/>
          <w:sz w:val="24"/>
          <w:szCs w:val="24"/>
        </w:rPr>
      </w:pPr>
      <w:r w:rsidRPr="00E71FE9">
        <w:rPr>
          <w:rFonts w:ascii="Arial" w:hAnsi="Arial" w:cs="Arial"/>
          <w:sz w:val="24"/>
          <w:szCs w:val="24"/>
        </w:rPr>
        <w:t>Committee Chairs</w:t>
      </w:r>
    </w:p>
    <w:p w14:paraId="045CAD88" w14:textId="77777777" w:rsidR="007C27B7" w:rsidRDefault="007C27B7" w:rsidP="007C27B7">
      <w:pPr>
        <w:pStyle w:val="p1"/>
        <w:rPr>
          <w:rFonts w:ascii="Arial" w:hAnsi="Arial" w:cs="Arial"/>
          <w:sz w:val="24"/>
          <w:szCs w:val="24"/>
        </w:rPr>
      </w:pPr>
    </w:p>
    <w:p w14:paraId="1DD22502" w14:textId="77777777" w:rsidR="007C27B7" w:rsidRDefault="00E71FE9" w:rsidP="007C27B7">
      <w:pPr>
        <w:pStyle w:val="p1"/>
        <w:numPr>
          <w:ilvl w:val="1"/>
          <w:numId w:val="9"/>
        </w:numPr>
        <w:ind w:left="2250"/>
        <w:rPr>
          <w:rFonts w:ascii="Arial" w:hAnsi="Arial" w:cs="Arial"/>
          <w:sz w:val="24"/>
          <w:szCs w:val="24"/>
        </w:rPr>
      </w:pPr>
      <w:r w:rsidRPr="00BA1744">
        <w:rPr>
          <w:rFonts w:ascii="Arial" w:hAnsi="Arial" w:cs="Arial"/>
          <w:sz w:val="24"/>
          <w:szCs w:val="24"/>
        </w:rPr>
        <w:t>The Communications Committee Chair shall:</w:t>
      </w:r>
    </w:p>
    <w:p w14:paraId="4BBBBC5C" w14:textId="77777777" w:rsidR="007C27B7" w:rsidRDefault="007C27B7" w:rsidP="007C27B7">
      <w:pPr>
        <w:pStyle w:val="p1"/>
        <w:rPr>
          <w:rFonts w:ascii="Arial" w:hAnsi="Arial" w:cs="Arial"/>
          <w:sz w:val="24"/>
          <w:szCs w:val="24"/>
        </w:rPr>
      </w:pPr>
    </w:p>
    <w:p w14:paraId="757847DD" w14:textId="77777777" w:rsidR="007C27B7" w:rsidRDefault="00E71FE9" w:rsidP="007C27B7">
      <w:pPr>
        <w:pStyle w:val="p1"/>
        <w:numPr>
          <w:ilvl w:val="2"/>
          <w:numId w:val="9"/>
        </w:numPr>
        <w:ind w:left="2970" w:hanging="270"/>
        <w:rPr>
          <w:rFonts w:ascii="Arial" w:hAnsi="Arial" w:cs="Arial"/>
          <w:sz w:val="24"/>
          <w:szCs w:val="24"/>
        </w:rPr>
      </w:pPr>
      <w:r w:rsidRPr="007C27B7">
        <w:rPr>
          <w:rFonts w:ascii="Arial" w:hAnsi="Arial" w:cs="Arial"/>
          <w:sz w:val="24"/>
          <w:szCs w:val="24"/>
        </w:rPr>
        <w:t>Coordinate the activities of the Communications Committee,</w:t>
      </w:r>
      <w:r w:rsidR="007C27B7">
        <w:rPr>
          <w:rFonts w:ascii="Arial" w:hAnsi="Arial" w:cs="Arial"/>
          <w:sz w:val="24"/>
          <w:szCs w:val="24"/>
        </w:rPr>
        <w:t xml:space="preserve"> </w:t>
      </w:r>
      <w:r w:rsidRPr="007C27B7">
        <w:rPr>
          <w:rFonts w:ascii="Arial" w:hAnsi="Arial" w:cs="Arial"/>
          <w:sz w:val="24"/>
          <w:szCs w:val="24"/>
        </w:rPr>
        <w:t>including internal and external communications activities.</w:t>
      </w:r>
    </w:p>
    <w:p w14:paraId="3A514439" w14:textId="77777777" w:rsidR="007C27B7" w:rsidRDefault="007C27B7" w:rsidP="007C27B7">
      <w:pPr>
        <w:pStyle w:val="p1"/>
        <w:ind w:left="2970" w:hanging="270"/>
        <w:rPr>
          <w:rFonts w:ascii="Arial" w:hAnsi="Arial" w:cs="Arial"/>
          <w:sz w:val="24"/>
          <w:szCs w:val="24"/>
        </w:rPr>
      </w:pPr>
    </w:p>
    <w:p w14:paraId="5B63732A" w14:textId="77777777" w:rsidR="007C27B7" w:rsidRDefault="00E71FE9" w:rsidP="007C27B7">
      <w:pPr>
        <w:pStyle w:val="p1"/>
        <w:numPr>
          <w:ilvl w:val="2"/>
          <w:numId w:val="9"/>
        </w:numPr>
        <w:ind w:left="2970" w:hanging="270"/>
        <w:rPr>
          <w:rFonts w:ascii="Arial" w:hAnsi="Arial" w:cs="Arial"/>
          <w:sz w:val="24"/>
          <w:szCs w:val="24"/>
        </w:rPr>
      </w:pPr>
      <w:r w:rsidRPr="007C27B7">
        <w:rPr>
          <w:rFonts w:ascii="Arial" w:hAnsi="Arial" w:cs="Arial"/>
          <w:sz w:val="24"/>
          <w:szCs w:val="24"/>
        </w:rPr>
        <w:t>Oversee the Division's web site and social media presence, in</w:t>
      </w:r>
      <w:r w:rsidR="007C27B7">
        <w:rPr>
          <w:rFonts w:ascii="Arial" w:hAnsi="Arial" w:cs="Arial"/>
          <w:sz w:val="24"/>
          <w:szCs w:val="24"/>
        </w:rPr>
        <w:t xml:space="preserve"> </w:t>
      </w:r>
      <w:r w:rsidRPr="007C27B7">
        <w:rPr>
          <w:rFonts w:ascii="Arial" w:hAnsi="Arial" w:cs="Arial"/>
          <w:sz w:val="24"/>
          <w:szCs w:val="24"/>
        </w:rPr>
        <w:t>consultation with the Division Chair, who shall be responsible</w:t>
      </w:r>
      <w:r w:rsidR="007C27B7">
        <w:rPr>
          <w:rFonts w:ascii="Arial" w:hAnsi="Arial" w:cs="Arial"/>
          <w:sz w:val="24"/>
          <w:szCs w:val="24"/>
        </w:rPr>
        <w:t xml:space="preserve"> </w:t>
      </w:r>
      <w:r w:rsidRPr="007C27B7">
        <w:rPr>
          <w:rFonts w:ascii="Arial" w:hAnsi="Arial" w:cs="Arial"/>
          <w:sz w:val="24"/>
          <w:szCs w:val="24"/>
        </w:rPr>
        <w:t>for the content of the web site.</w:t>
      </w:r>
    </w:p>
    <w:p w14:paraId="19E9703E" w14:textId="77777777" w:rsidR="007C27B7" w:rsidRDefault="007C27B7" w:rsidP="007C27B7">
      <w:pPr>
        <w:pStyle w:val="p1"/>
        <w:ind w:left="2970" w:hanging="270"/>
        <w:rPr>
          <w:rFonts w:ascii="Arial" w:hAnsi="Arial" w:cs="Arial"/>
          <w:sz w:val="24"/>
          <w:szCs w:val="24"/>
        </w:rPr>
      </w:pPr>
    </w:p>
    <w:p w14:paraId="78630E65" w14:textId="77777777" w:rsidR="007C27B7" w:rsidRDefault="00E71FE9" w:rsidP="004E6EFB">
      <w:pPr>
        <w:pStyle w:val="p1"/>
        <w:numPr>
          <w:ilvl w:val="2"/>
          <w:numId w:val="9"/>
        </w:numPr>
        <w:ind w:left="2970" w:hanging="270"/>
        <w:rPr>
          <w:rFonts w:ascii="Arial" w:hAnsi="Arial" w:cs="Arial"/>
          <w:sz w:val="24"/>
          <w:szCs w:val="24"/>
        </w:rPr>
      </w:pPr>
      <w:r w:rsidRPr="007C27B7">
        <w:rPr>
          <w:rFonts w:ascii="Arial" w:hAnsi="Arial" w:cs="Arial"/>
          <w:sz w:val="24"/>
          <w:szCs w:val="24"/>
        </w:rPr>
        <w:t>In consultation with the Division Chair, develop an annual</w:t>
      </w:r>
      <w:r w:rsidR="007C27B7">
        <w:rPr>
          <w:rFonts w:ascii="Arial" w:hAnsi="Arial" w:cs="Arial"/>
          <w:sz w:val="24"/>
          <w:szCs w:val="24"/>
        </w:rPr>
        <w:t xml:space="preserve"> </w:t>
      </w:r>
      <w:r w:rsidRPr="007C27B7">
        <w:rPr>
          <w:rFonts w:ascii="Arial" w:hAnsi="Arial" w:cs="Arial"/>
          <w:sz w:val="24"/>
          <w:szCs w:val="24"/>
        </w:rPr>
        <w:t>Division communications plan.</w:t>
      </w:r>
    </w:p>
    <w:p w14:paraId="1D435063" w14:textId="77777777" w:rsidR="007C27B7" w:rsidRDefault="007C27B7" w:rsidP="007C27B7">
      <w:pPr>
        <w:pStyle w:val="p1"/>
        <w:ind w:left="2970" w:hanging="270"/>
        <w:rPr>
          <w:rFonts w:ascii="Arial" w:hAnsi="Arial" w:cs="Arial"/>
          <w:sz w:val="24"/>
          <w:szCs w:val="24"/>
        </w:rPr>
      </w:pPr>
    </w:p>
    <w:p w14:paraId="1E835D48" w14:textId="77777777" w:rsidR="007C27B7" w:rsidRDefault="00E71FE9" w:rsidP="007C27B7">
      <w:pPr>
        <w:pStyle w:val="p1"/>
        <w:numPr>
          <w:ilvl w:val="2"/>
          <w:numId w:val="9"/>
        </w:numPr>
        <w:ind w:left="2970" w:hanging="270"/>
        <w:rPr>
          <w:rFonts w:ascii="Arial" w:hAnsi="Arial" w:cs="Arial"/>
          <w:sz w:val="24"/>
          <w:szCs w:val="24"/>
        </w:rPr>
      </w:pPr>
      <w:r w:rsidRPr="007C27B7">
        <w:rPr>
          <w:rFonts w:ascii="Arial" w:hAnsi="Arial" w:cs="Arial"/>
          <w:sz w:val="24"/>
          <w:szCs w:val="24"/>
        </w:rPr>
        <w:t>Prepare and preserve a record of the Division's institutional</w:t>
      </w:r>
      <w:r w:rsidR="007C27B7">
        <w:rPr>
          <w:rFonts w:ascii="Arial" w:hAnsi="Arial" w:cs="Arial"/>
          <w:sz w:val="24"/>
          <w:szCs w:val="24"/>
        </w:rPr>
        <w:t xml:space="preserve"> </w:t>
      </w:r>
      <w:r w:rsidRPr="007C27B7">
        <w:rPr>
          <w:rFonts w:ascii="Arial" w:hAnsi="Arial" w:cs="Arial"/>
          <w:sz w:val="24"/>
          <w:szCs w:val="24"/>
        </w:rPr>
        <w:t>heritage.</w:t>
      </w:r>
    </w:p>
    <w:p w14:paraId="183D6454" w14:textId="77777777" w:rsidR="007C27B7" w:rsidRDefault="007C27B7" w:rsidP="007C27B7">
      <w:pPr>
        <w:pStyle w:val="p1"/>
        <w:ind w:left="2970" w:hanging="270"/>
        <w:rPr>
          <w:rFonts w:ascii="Arial" w:hAnsi="Arial" w:cs="Arial"/>
          <w:sz w:val="24"/>
          <w:szCs w:val="24"/>
        </w:rPr>
      </w:pPr>
    </w:p>
    <w:p w14:paraId="5C01B0C3" w14:textId="77777777" w:rsidR="007C27B7" w:rsidRDefault="00E71FE9" w:rsidP="007C27B7">
      <w:pPr>
        <w:pStyle w:val="p1"/>
        <w:numPr>
          <w:ilvl w:val="2"/>
          <w:numId w:val="9"/>
        </w:numPr>
        <w:ind w:left="2970" w:hanging="270"/>
        <w:rPr>
          <w:rFonts w:ascii="Arial" w:hAnsi="Arial" w:cs="Arial"/>
          <w:sz w:val="24"/>
          <w:szCs w:val="24"/>
        </w:rPr>
      </w:pPr>
      <w:r w:rsidRPr="007C27B7">
        <w:rPr>
          <w:rFonts w:ascii="Arial" w:hAnsi="Arial" w:cs="Arial"/>
          <w:sz w:val="24"/>
          <w:szCs w:val="24"/>
        </w:rPr>
        <w:t>Appoint additional members of the Committee, as needed, in</w:t>
      </w:r>
      <w:r w:rsidR="007C27B7">
        <w:rPr>
          <w:rFonts w:ascii="Arial" w:hAnsi="Arial" w:cs="Arial"/>
          <w:sz w:val="24"/>
          <w:szCs w:val="24"/>
        </w:rPr>
        <w:t xml:space="preserve"> </w:t>
      </w:r>
      <w:r w:rsidRPr="007C27B7">
        <w:rPr>
          <w:rFonts w:ascii="Arial" w:hAnsi="Arial" w:cs="Arial"/>
          <w:sz w:val="24"/>
          <w:szCs w:val="24"/>
        </w:rPr>
        <w:t>consultation with the Division Chair.</w:t>
      </w:r>
    </w:p>
    <w:p w14:paraId="3D4E066B" w14:textId="77777777" w:rsidR="007C27B7" w:rsidRDefault="007C27B7" w:rsidP="007C27B7">
      <w:pPr>
        <w:pStyle w:val="p1"/>
        <w:ind w:left="2970" w:hanging="270"/>
        <w:rPr>
          <w:rFonts w:ascii="Arial" w:hAnsi="Arial" w:cs="Arial"/>
          <w:sz w:val="24"/>
          <w:szCs w:val="24"/>
        </w:rPr>
      </w:pPr>
    </w:p>
    <w:p w14:paraId="4635ED2A" w14:textId="79673903" w:rsidR="00E71FE9" w:rsidRDefault="00E71FE9" w:rsidP="007C27B7">
      <w:pPr>
        <w:pStyle w:val="p1"/>
        <w:numPr>
          <w:ilvl w:val="2"/>
          <w:numId w:val="9"/>
        </w:numPr>
        <w:ind w:left="2970" w:hanging="270"/>
        <w:rPr>
          <w:rFonts w:ascii="Arial" w:hAnsi="Arial" w:cs="Arial"/>
          <w:sz w:val="24"/>
          <w:szCs w:val="24"/>
        </w:rPr>
      </w:pPr>
      <w:r w:rsidRPr="007C27B7">
        <w:rPr>
          <w:rFonts w:ascii="Arial" w:hAnsi="Arial" w:cs="Arial"/>
          <w:sz w:val="24"/>
          <w:szCs w:val="24"/>
        </w:rPr>
        <w:t>Report the committee's progress to the members of the</w:t>
      </w:r>
      <w:r w:rsidR="007C27B7">
        <w:rPr>
          <w:rFonts w:ascii="Arial" w:hAnsi="Arial" w:cs="Arial"/>
          <w:sz w:val="24"/>
          <w:szCs w:val="24"/>
        </w:rPr>
        <w:t xml:space="preserve"> </w:t>
      </w:r>
      <w:r w:rsidRPr="007C27B7">
        <w:rPr>
          <w:rFonts w:ascii="Arial" w:hAnsi="Arial" w:cs="Arial"/>
          <w:sz w:val="24"/>
          <w:szCs w:val="24"/>
        </w:rPr>
        <w:t>Executive Committee and the Division.</w:t>
      </w:r>
    </w:p>
    <w:p w14:paraId="7DF12054" w14:textId="77777777" w:rsidR="007C27B7" w:rsidRPr="007C27B7" w:rsidRDefault="007C27B7" w:rsidP="007C27B7">
      <w:pPr>
        <w:pStyle w:val="p1"/>
        <w:rPr>
          <w:rFonts w:ascii="Arial" w:hAnsi="Arial" w:cs="Arial"/>
          <w:sz w:val="24"/>
          <w:szCs w:val="24"/>
        </w:rPr>
      </w:pPr>
    </w:p>
    <w:p w14:paraId="7270AD69" w14:textId="77777777" w:rsidR="004E6EFB" w:rsidRDefault="00E71FE9" w:rsidP="004E6EFB">
      <w:pPr>
        <w:pStyle w:val="p1"/>
        <w:numPr>
          <w:ilvl w:val="1"/>
          <w:numId w:val="9"/>
        </w:numPr>
        <w:ind w:left="2250"/>
        <w:rPr>
          <w:rFonts w:ascii="Arial" w:hAnsi="Arial" w:cs="Arial"/>
          <w:sz w:val="24"/>
          <w:szCs w:val="24"/>
        </w:rPr>
      </w:pPr>
      <w:r w:rsidRPr="00E71FE9">
        <w:rPr>
          <w:rFonts w:ascii="Arial" w:hAnsi="Arial" w:cs="Arial"/>
          <w:sz w:val="24"/>
          <w:szCs w:val="24"/>
        </w:rPr>
        <w:t>The Membership Engagement Committee Chair shall:</w:t>
      </w:r>
    </w:p>
    <w:p w14:paraId="31D2796D" w14:textId="77777777" w:rsidR="004E6EFB" w:rsidRPr="004E6EFB" w:rsidRDefault="004E6EFB" w:rsidP="004E6EFB">
      <w:pPr>
        <w:pStyle w:val="p1"/>
        <w:rPr>
          <w:rStyle w:val="s4"/>
          <w:sz w:val="24"/>
          <w:szCs w:val="24"/>
        </w:rPr>
      </w:pPr>
    </w:p>
    <w:p w14:paraId="360EF7C4" w14:textId="77777777" w:rsidR="004E6EFB" w:rsidRDefault="00E71FE9" w:rsidP="004E6EFB">
      <w:pPr>
        <w:pStyle w:val="p1"/>
        <w:numPr>
          <w:ilvl w:val="2"/>
          <w:numId w:val="9"/>
        </w:numPr>
        <w:ind w:left="2970" w:hanging="270"/>
        <w:rPr>
          <w:rFonts w:ascii="Arial" w:hAnsi="Arial" w:cs="Arial"/>
          <w:sz w:val="24"/>
          <w:szCs w:val="24"/>
        </w:rPr>
      </w:pPr>
      <w:r w:rsidRPr="00E71FE9">
        <w:rPr>
          <w:rFonts w:ascii="Arial" w:hAnsi="Arial" w:cs="Arial"/>
          <w:sz w:val="24"/>
          <w:szCs w:val="24"/>
        </w:rPr>
        <w:t>Coordinate the activities of the Membership Engagement</w:t>
      </w:r>
      <w:r w:rsidR="004E6EFB">
        <w:rPr>
          <w:rFonts w:ascii="Arial" w:hAnsi="Arial" w:cs="Arial"/>
          <w:sz w:val="24"/>
          <w:szCs w:val="24"/>
        </w:rPr>
        <w:t xml:space="preserve"> </w:t>
      </w:r>
      <w:r w:rsidRPr="004E6EFB">
        <w:rPr>
          <w:rFonts w:ascii="Arial" w:hAnsi="Arial" w:cs="Arial"/>
          <w:sz w:val="24"/>
          <w:szCs w:val="24"/>
        </w:rPr>
        <w:t>Committee, including the Division’s social events during the</w:t>
      </w:r>
      <w:r w:rsidR="004E6EFB">
        <w:rPr>
          <w:rFonts w:ascii="Arial" w:hAnsi="Arial" w:cs="Arial"/>
          <w:sz w:val="24"/>
          <w:szCs w:val="24"/>
        </w:rPr>
        <w:t xml:space="preserve"> </w:t>
      </w:r>
      <w:r w:rsidRPr="004E6EFB">
        <w:rPr>
          <w:rFonts w:ascii="Arial" w:hAnsi="Arial" w:cs="Arial"/>
          <w:sz w:val="24"/>
          <w:szCs w:val="24"/>
        </w:rPr>
        <w:t>annual meeting and programming for members outside of the</w:t>
      </w:r>
      <w:r w:rsidR="004E6EFB">
        <w:rPr>
          <w:rFonts w:ascii="Arial" w:hAnsi="Arial" w:cs="Arial"/>
          <w:sz w:val="24"/>
          <w:szCs w:val="24"/>
        </w:rPr>
        <w:t xml:space="preserve"> </w:t>
      </w:r>
      <w:r w:rsidRPr="004E6EFB">
        <w:rPr>
          <w:rFonts w:ascii="Arial" w:hAnsi="Arial" w:cs="Arial"/>
          <w:sz w:val="24"/>
          <w:szCs w:val="24"/>
        </w:rPr>
        <w:t>annual meeting.</w:t>
      </w:r>
    </w:p>
    <w:p w14:paraId="7BDED16A" w14:textId="77777777" w:rsidR="004E6EFB" w:rsidRDefault="004E6EFB" w:rsidP="004E6EFB">
      <w:pPr>
        <w:pStyle w:val="p1"/>
        <w:ind w:left="2970" w:hanging="270"/>
        <w:rPr>
          <w:rFonts w:ascii="Arial" w:hAnsi="Arial" w:cs="Arial"/>
          <w:sz w:val="24"/>
          <w:szCs w:val="24"/>
        </w:rPr>
      </w:pPr>
    </w:p>
    <w:p w14:paraId="16EDC23F" w14:textId="77777777" w:rsidR="004E6EFB" w:rsidRDefault="00E71FE9" w:rsidP="004E6EFB">
      <w:pPr>
        <w:pStyle w:val="p1"/>
        <w:numPr>
          <w:ilvl w:val="2"/>
          <w:numId w:val="9"/>
        </w:numPr>
        <w:ind w:left="2970" w:hanging="270"/>
        <w:rPr>
          <w:rFonts w:ascii="Arial" w:hAnsi="Arial" w:cs="Arial"/>
          <w:sz w:val="24"/>
          <w:szCs w:val="24"/>
        </w:rPr>
      </w:pPr>
      <w:r w:rsidRPr="004E6EFB">
        <w:rPr>
          <w:rFonts w:ascii="Arial" w:hAnsi="Arial" w:cs="Arial"/>
          <w:sz w:val="24"/>
          <w:szCs w:val="24"/>
        </w:rPr>
        <w:t>Ensure Division representation at membership-related events</w:t>
      </w:r>
      <w:r w:rsidR="004E6EFB">
        <w:rPr>
          <w:rFonts w:ascii="Arial" w:hAnsi="Arial" w:cs="Arial"/>
          <w:sz w:val="24"/>
          <w:szCs w:val="24"/>
        </w:rPr>
        <w:t xml:space="preserve"> </w:t>
      </w:r>
      <w:r w:rsidRPr="004E6EFB">
        <w:rPr>
          <w:rFonts w:ascii="Arial" w:hAnsi="Arial" w:cs="Arial"/>
          <w:sz w:val="24"/>
          <w:szCs w:val="24"/>
        </w:rPr>
        <w:t>during the annual meeting.</w:t>
      </w:r>
    </w:p>
    <w:p w14:paraId="43A4678E" w14:textId="77777777" w:rsidR="004E6EFB" w:rsidRDefault="004E6EFB" w:rsidP="004E6EFB">
      <w:pPr>
        <w:pStyle w:val="p1"/>
        <w:ind w:left="2970" w:hanging="270"/>
        <w:rPr>
          <w:rFonts w:ascii="Arial" w:hAnsi="Arial" w:cs="Arial"/>
          <w:sz w:val="24"/>
          <w:szCs w:val="24"/>
        </w:rPr>
      </w:pPr>
    </w:p>
    <w:p w14:paraId="17FB7931" w14:textId="77777777" w:rsidR="004E6EFB" w:rsidRDefault="00E71FE9" w:rsidP="004E6EFB">
      <w:pPr>
        <w:pStyle w:val="p1"/>
        <w:numPr>
          <w:ilvl w:val="2"/>
          <w:numId w:val="9"/>
        </w:numPr>
        <w:ind w:left="2970" w:hanging="270"/>
        <w:rPr>
          <w:rFonts w:ascii="Arial" w:hAnsi="Arial" w:cs="Arial"/>
          <w:sz w:val="24"/>
          <w:szCs w:val="24"/>
        </w:rPr>
      </w:pPr>
      <w:r w:rsidRPr="004E6EFB">
        <w:rPr>
          <w:rFonts w:ascii="Arial" w:hAnsi="Arial" w:cs="Arial"/>
          <w:sz w:val="24"/>
          <w:szCs w:val="24"/>
        </w:rPr>
        <w:t>Appoint additional members to the committee, as needed, in</w:t>
      </w:r>
      <w:r w:rsidR="004E6EFB">
        <w:rPr>
          <w:rFonts w:ascii="Arial" w:hAnsi="Arial" w:cs="Arial"/>
          <w:sz w:val="24"/>
          <w:szCs w:val="24"/>
        </w:rPr>
        <w:t xml:space="preserve"> </w:t>
      </w:r>
      <w:r w:rsidRPr="004E6EFB">
        <w:rPr>
          <w:rFonts w:ascii="Arial" w:hAnsi="Arial" w:cs="Arial"/>
          <w:sz w:val="24"/>
          <w:szCs w:val="24"/>
        </w:rPr>
        <w:t>consultation with the Division Chair.</w:t>
      </w:r>
    </w:p>
    <w:p w14:paraId="2BE65A25" w14:textId="77777777" w:rsidR="004E6EFB" w:rsidRDefault="004E6EFB" w:rsidP="004E6EFB">
      <w:pPr>
        <w:pStyle w:val="p1"/>
        <w:ind w:left="2970" w:hanging="270"/>
        <w:rPr>
          <w:rFonts w:ascii="Arial" w:hAnsi="Arial" w:cs="Arial"/>
          <w:sz w:val="24"/>
          <w:szCs w:val="24"/>
        </w:rPr>
      </w:pPr>
    </w:p>
    <w:p w14:paraId="381E27B6" w14:textId="77777777" w:rsidR="004E6EFB" w:rsidRDefault="00E71FE9" w:rsidP="00A93FCB">
      <w:pPr>
        <w:pStyle w:val="p1"/>
        <w:numPr>
          <w:ilvl w:val="2"/>
          <w:numId w:val="9"/>
        </w:numPr>
        <w:ind w:left="2970" w:hanging="270"/>
        <w:rPr>
          <w:rFonts w:ascii="Arial" w:hAnsi="Arial" w:cs="Arial"/>
          <w:sz w:val="24"/>
          <w:szCs w:val="24"/>
        </w:rPr>
      </w:pPr>
      <w:r w:rsidRPr="004E6EFB">
        <w:rPr>
          <w:rFonts w:ascii="Arial" w:hAnsi="Arial" w:cs="Arial"/>
          <w:sz w:val="24"/>
          <w:szCs w:val="24"/>
        </w:rPr>
        <w:t>Report the committee’s progress to the members of the</w:t>
      </w:r>
      <w:r w:rsidR="004E6EFB">
        <w:rPr>
          <w:rFonts w:ascii="Arial" w:hAnsi="Arial" w:cs="Arial"/>
          <w:sz w:val="24"/>
          <w:szCs w:val="24"/>
        </w:rPr>
        <w:t xml:space="preserve"> </w:t>
      </w:r>
      <w:r w:rsidRPr="004E6EFB">
        <w:rPr>
          <w:rFonts w:ascii="Arial" w:hAnsi="Arial" w:cs="Arial"/>
          <w:sz w:val="24"/>
          <w:szCs w:val="24"/>
        </w:rPr>
        <w:t>Executive Committee and the Division.</w:t>
      </w:r>
    </w:p>
    <w:p w14:paraId="77E64F60" w14:textId="77777777" w:rsidR="004E6EFB" w:rsidRDefault="004E6EFB" w:rsidP="004E6EFB">
      <w:pPr>
        <w:pStyle w:val="ListParagraph"/>
        <w:rPr>
          <w:rFonts w:ascii="Arial" w:hAnsi="Arial" w:cs="Arial"/>
        </w:rPr>
      </w:pPr>
    </w:p>
    <w:p w14:paraId="05F7F4ED" w14:textId="77777777" w:rsidR="004E6EFB" w:rsidRDefault="00E71FE9" w:rsidP="004E6EFB">
      <w:pPr>
        <w:pStyle w:val="p1"/>
        <w:numPr>
          <w:ilvl w:val="1"/>
          <w:numId w:val="9"/>
        </w:numPr>
        <w:ind w:left="2250"/>
        <w:rPr>
          <w:rFonts w:ascii="Arial" w:hAnsi="Arial" w:cs="Arial"/>
          <w:sz w:val="24"/>
          <w:szCs w:val="24"/>
        </w:rPr>
      </w:pPr>
      <w:r w:rsidRPr="004E6EFB">
        <w:rPr>
          <w:rFonts w:ascii="Arial" w:hAnsi="Arial" w:cs="Arial"/>
          <w:sz w:val="24"/>
          <w:szCs w:val="24"/>
        </w:rPr>
        <w:t>The Research Committee Chair shall:</w:t>
      </w:r>
    </w:p>
    <w:p w14:paraId="15282B85" w14:textId="77777777" w:rsidR="004E6EFB" w:rsidRDefault="004E6EFB" w:rsidP="004E6EFB">
      <w:pPr>
        <w:pStyle w:val="p1"/>
        <w:rPr>
          <w:rFonts w:ascii="Arial" w:hAnsi="Arial" w:cs="Arial"/>
          <w:sz w:val="24"/>
          <w:szCs w:val="24"/>
        </w:rPr>
      </w:pPr>
    </w:p>
    <w:p w14:paraId="7569E735" w14:textId="77777777" w:rsidR="004E6EFB" w:rsidRDefault="00E71FE9" w:rsidP="004E6EFB">
      <w:pPr>
        <w:pStyle w:val="p1"/>
        <w:numPr>
          <w:ilvl w:val="2"/>
          <w:numId w:val="9"/>
        </w:numPr>
        <w:ind w:left="2970" w:hanging="270"/>
        <w:rPr>
          <w:rFonts w:ascii="Arial" w:hAnsi="Arial" w:cs="Arial"/>
          <w:sz w:val="24"/>
          <w:szCs w:val="24"/>
        </w:rPr>
      </w:pPr>
      <w:r w:rsidRPr="004E6EFB">
        <w:rPr>
          <w:rFonts w:ascii="Arial" w:hAnsi="Arial" w:cs="Arial"/>
          <w:sz w:val="24"/>
          <w:szCs w:val="24"/>
        </w:rPr>
        <w:t>Coordinate the activities of the Research Committee, including</w:t>
      </w:r>
      <w:r w:rsidR="004E6EFB">
        <w:rPr>
          <w:rFonts w:ascii="Arial" w:hAnsi="Arial" w:cs="Arial"/>
          <w:sz w:val="24"/>
          <w:szCs w:val="24"/>
        </w:rPr>
        <w:t xml:space="preserve"> </w:t>
      </w:r>
      <w:r w:rsidRPr="004E6EFB">
        <w:rPr>
          <w:rFonts w:ascii="Arial" w:hAnsi="Arial" w:cs="Arial"/>
          <w:sz w:val="24"/>
          <w:szCs w:val="24"/>
        </w:rPr>
        <w:t>identifying and developing innovative ways to promote,</w:t>
      </w:r>
      <w:r w:rsidR="004E6EFB">
        <w:rPr>
          <w:rFonts w:ascii="Arial" w:hAnsi="Arial" w:cs="Arial"/>
          <w:sz w:val="24"/>
          <w:szCs w:val="24"/>
        </w:rPr>
        <w:t xml:space="preserve"> </w:t>
      </w:r>
      <w:r w:rsidRPr="004E6EFB">
        <w:rPr>
          <w:rFonts w:ascii="Arial" w:hAnsi="Arial" w:cs="Arial"/>
          <w:sz w:val="24"/>
          <w:szCs w:val="24"/>
        </w:rPr>
        <w:t>encourage, and</w:t>
      </w:r>
      <w:r w:rsidRPr="004E6EFB">
        <w:rPr>
          <w:rStyle w:val="s7"/>
          <w:rFonts w:ascii="Arial" w:hAnsi="Arial" w:cs="Arial"/>
          <w:sz w:val="24"/>
          <w:szCs w:val="24"/>
        </w:rPr>
        <w:t xml:space="preserve"> </w:t>
      </w:r>
      <w:r w:rsidRPr="004E6EFB">
        <w:rPr>
          <w:rFonts w:ascii="Arial" w:hAnsi="Arial" w:cs="Arial"/>
          <w:sz w:val="24"/>
          <w:szCs w:val="24"/>
        </w:rPr>
        <w:t>support the research efforts of the Division’s</w:t>
      </w:r>
      <w:r w:rsidR="004E6EFB">
        <w:rPr>
          <w:rFonts w:ascii="Arial" w:hAnsi="Arial" w:cs="Arial"/>
          <w:sz w:val="24"/>
          <w:szCs w:val="24"/>
        </w:rPr>
        <w:t xml:space="preserve"> </w:t>
      </w:r>
      <w:r w:rsidRPr="004E6EFB">
        <w:rPr>
          <w:rFonts w:ascii="Arial" w:hAnsi="Arial" w:cs="Arial"/>
          <w:sz w:val="24"/>
          <w:szCs w:val="24"/>
        </w:rPr>
        <w:t>members.</w:t>
      </w:r>
    </w:p>
    <w:p w14:paraId="4AE40019" w14:textId="77777777" w:rsidR="004E6EFB" w:rsidRDefault="004E6EFB" w:rsidP="004E6EFB">
      <w:pPr>
        <w:pStyle w:val="p1"/>
        <w:rPr>
          <w:rFonts w:ascii="Arial" w:hAnsi="Arial" w:cs="Arial"/>
          <w:sz w:val="24"/>
          <w:szCs w:val="24"/>
        </w:rPr>
      </w:pPr>
    </w:p>
    <w:p w14:paraId="7E0E94EE" w14:textId="77777777" w:rsidR="004E6EFB" w:rsidRDefault="00E71FE9" w:rsidP="004E6EFB">
      <w:pPr>
        <w:pStyle w:val="p1"/>
        <w:numPr>
          <w:ilvl w:val="2"/>
          <w:numId w:val="9"/>
        </w:numPr>
        <w:ind w:left="2970" w:hanging="270"/>
        <w:rPr>
          <w:rFonts w:ascii="Arial" w:hAnsi="Arial" w:cs="Arial"/>
          <w:sz w:val="24"/>
          <w:szCs w:val="24"/>
        </w:rPr>
      </w:pPr>
      <w:r w:rsidRPr="004E6EFB">
        <w:rPr>
          <w:rFonts w:ascii="Arial" w:hAnsi="Arial" w:cs="Arial"/>
          <w:sz w:val="24"/>
          <w:szCs w:val="24"/>
        </w:rPr>
        <w:t>Coordinate selection of the Division’s research awards.</w:t>
      </w:r>
    </w:p>
    <w:p w14:paraId="5FE9CA56" w14:textId="77777777" w:rsidR="004E6EFB" w:rsidRDefault="004E6EFB" w:rsidP="004E6EFB">
      <w:pPr>
        <w:pStyle w:val="p1"/>
        <w:rPr>
          <w:rFonts w:ascii="Arial" w:hAnsi="Arial" w:cs="Arial"/>
          <w:sz w:val="24"/>
          <w:szCs w:val="24"/>
        </w:rPr>
      </w:pPr>
    </w:p>
    <w:p w14:paraId="4DD4A4F9" w14:textId="3969E2BC" w:rsidR="004E6EFB" w:rsidRDefault="00E71FE9" w:rsidP="004E6EFB">
      <w:pPr>
        <w:pStyle w:val="p1"/>
        <w:numPr>
          <w:ilvl w:val="2"/>
          <w:numId w:val="9"/>
        </w:numPr>
        <w:ind w:left="2970" w:hanging="270"/>
        <w:rPr>
          <w:rFonts w:ascii="Arial" w:hAnsi="Arial" w:cs="Arial"/>
          <w:sz w:val="24"/>
          <w:szCs w:val="24"/>
        </w:rPr>
      </w:pPr>
      <w:r w:rsidRPr="004E6EFB">
        <w:rPr>
          <w:rFonts w:ascii="Arial" w:hAnsi="Arial" w:cs="Arial"/>
          <w:sz w:val="24"/>
          <w:szCs w:val="24"/>
        </w:rPr>
        <w:t>Appoint additional members to the committee, as needed, in</w:t>
      </w:r>
      <w:r w:rsidR="004E6EFB">
        <w:rPr>
          <w:rFonts w:ascii="Arial" w:hAnsi="Arial" w:cs="Arial"/>
          <w:sz w:val="24"/>
          <w:szCs w:val="24"/>
        </w:rPr>
        <w:t xml:space="preserve"> </w:t>
      </w:r>
      <w:r w:rsidRPr="004E6EFB">
        <w:rPr>
          <w:rFonts w:ascii="Arial" w:hAnsi="Arial" w:cs="Arial"/>
          <w:sz w:val="24"/>
          <w:szCs w:val="24"/>
        </w:rPr>
        <w:t>consultation with the Division Chai</w:t>
      </w:r>
      <w:r w:rsidR="004E6EFB">
        <w:rPr>
          <w:rFonts w:ascii="Arial" w:hAnsi="Arial" w:cs="Arial"/>
          <w:sz w:val="24"/>
          <w:szCs w:val="24"/>
        </w:rPr>
        <w:t>r</w:t>
      </w:r>
    </w:p>
    <w:p w14:paraId="6DB731F0" w14:textId="77777777" w:rsidR="004E6EFB" w:rsidRDefault="004E6EFB" w:rsidP="004E6EFB">
      <w:pPr>
        <w:pStyle w:val="p1"/>
        <w:rPr>
          <w:rFonts w:ascii="Arial" w:hAnsi="Arial" w:cs="Arial"/>
          <w:sz w:val="24"/>
          <w:szCs w:val="24"/>
        </w:rPr>
      </w:pPr>
    </w:p>
    <w:p w14:paraId="1B25D44E" w14:textId="77777777" w:rsidR="00EF2179" w:rsidRDefault="00E71FE9" w:rsidP="00EF2179">
      <w:pPr>
        <w:pStyle w:val="p1"/>
        <w:numPr>
          <w:ilvl w:val="2"/>
          <w:numId w:val="9"/>
        </w:numPr>
        <w:ind w:left="2970" w:hanging="270"/>
        <w:rPr>
          <w:rFonts w:ascii="Arial" w:hAnsi="Arial" w:cs="Arial"/>
          <w:sz w:val="24"/>
          <w:szCs w:val="24"/>
        </w:rPr>
      </w:pPr>
      <w:r w:rsidRPr="004E6EFB">
        <w:rPr>
          <w:rFonts w:ascii="Arial" w:hAnsi="Arial" w:cs="Arial"/>
          <w:sz w:val="24"/>
          <w:szCs w:val="24"/>
        </w:rPr>
        <w:t>Report the committee's progress to the members of th</w:t>
      </w:r>
      <w:r w:rsidR="004E6EFB">
        <w:rPr>
          <w:rFonts w:ascii="Arial" w:hAnsi="Arial" w:cs="Arial"/>
          <w:sz w:val="24"/>
          <w:szCs w:val="24"/>
        </w:rPr>
        <w:t xml:space="preserve">e </w:t>
      </w:r>
      <w:r w:rsidRPr="004E6EFB">
        <w:rPr>
          <w:rFonts w:ascii="Arial" w:hAnsi="Arial" w:cs="Arial"/>
          <w:sz w:val="24"/>
          <w:szCs w:val="24"/>
        </w:rPr>
        <w:t>Executive Committee and the Division.</w:t>
      </w:r>
    </w:p>
    <w:p w14:paraId="6D25BF6E" w14:textId="77777777" w:rsidR="00EF2179" w:rsidRDefault="00EF2179" w:rsidP="00EF2179">
      <w:pPr>
        <w:pStyle w:val="p1"/>
        <w:rPr>
          <w:rFonts w:ascii="Arial" w:hAnsi="Arial" w:cs="Arial"/>
          <w:sz w:val="24"/>
          <w:szCs w:val="24"/>
        </w:rPr>
      </w:pPr>
    </w:p>
    <w:p w14:paraId="5B9C03C5" w14:textId="77777777" w:rsidR="00EF2179" w:rsidRDefault="00E71FE9" w:rsidP="007C2446">
      <w:pPr>
        <w:pStyle w:val="p1"/>
        <w:numPr>
          <w:ilvl w:val="1"/>
          <w:numId w:val="9"/>
        </w:numPr>
        <w:ind w:left="2250"/>
        <w:rPr>
          <w:rFonts w:ascii="Arial" w:hAnsi="Arial" w:cs="Arial"/>
          <w:sz w:val="24"/>
          <w:szCs w:val="24"/>
        </w:rPr>
      </w:pPr>
      <w:r w:rsidRPr="00EF2179">
        <w:rPr>
          <w:rFonts w:ascii="Arial" w:hAnsi="Arial" w:cs="Arial"/>
          <w:sz w:val="24"/>
          <w:szCs w:val="24"/>
        </w:rPr>
        <w:t>The Teaching Committee Chair shall:</w:t>
      </w:r>
    </w:p>
    <w:p w14:paraId="3C448F94" w14:textId="77777777" w:rsidR="007C2446" w:rsidRDefault="007C2446" w:rsidP="007C2446">
      <w:pPr>
        <w:pStyle w:val="p1"/>
        <w:rPr>
          <w:rFonts w:ascii="Arial" w:hAnsi="Arial" w:cs="Arial"/>
          <w:sz w:val="24"/>
          <w:szCs w:val="24"/>
        </w:rPr>
      </w:pPr>
    </w:p>
    <w:p w14:paraId="48C7D571" w14:textId="77777777" w:rsidR="00EF2179" w:rsidRDefault="00E71FE9" w:rsidP="007C2446">
      <w:pPr>
        <w:pStyle w:val="p1"/>
        <w:numPr>
          <w:ilvl w:val="2"/>
          <w:numId w:val="9"/>
        </w:numPr>
        <w:ind w:left="2970" w:hanging="270"/>
        <w:rPr>
          <w:rFonts w:ascii="Arial" w:hAnsi="Arial" w:cs="Arial"/>
          <w:sz w:val="24"/>
          <w:szCs w:val="24"/>
        </w:rPr>
      </w:pPr>
      <w:r w:rsidRPr="00EF2179">
        <w:rPr>
          <w:rFonts w:ascii="Arial" w:hAnsi="Arial" w:cs="Arial"/>
          <w:sz w:val="24"/>
          <w:szCs w:val="24"/>
        </w:rPr>
        <w:t>Coordinate the activities of the Teaching Committee,</w:t>
      </w:r>
      <w:r w:rsidR="00EF2179">
        <w:rPr>
          <w:rFonts w:ascii="Arial" w:hAnsi="Arial" w:cs="Arial"/>
          <w:sz w:val="24"/>
          <w:szCs w:val="24"/>
        </w:rPr>
        <w:t xml:space="preserve"> </w:t>
      </w:r>
      <w:r w:rsidRPr="00EF2179">
        <w:rPr>
          <w:rFonts w:ascii="Arial" w:hAnsi="Arial" w:cs="Arial"/>
          <w:sz w:val="24"/>
          <w:szCs w:val="24"/>
        </w:rPr>
        <w:t>including</w:t>
      </w:r>
      <w:r w:rsidRPr="00EF2179">
        <w:rPr>
          <w:rStyle w:val="s7"/>
          <w:rFonts w:ascii="Arial" w:hAnsi="Arial" w:cs="Arial"/>
          <w:sz w:val="24"/>
          <w:szCs w:val="24"/>
        </w:rPr>
        <w:t xml:space="preserve"> </w:t>
      </w:r>
      <w:r w:rsidRPr="00EF2179">
        <w:rPr>
          <w:rFonts w:ascii="Arial" w:hAnsi="Arial" w:cs="Arial"/>
          <w:sz w:val="24"/>
          <w:szCs w:val="24"/>
        </w:rPr>
        <w:t>developing resources to meet the instructional</w:t>
      </w:r>
      <w:r w:rsidR="00EF2179">
        <w:rPr>
          <w:rFonts w:ascii="Arial" w:hAnsi="Arial" w:cs="Arial"/>
          <w:sz w:val="24"/>
          <w:szCs w:val="24"/>
        </w:rPr>
        <w:t xml:space="preserve"> </w:t>
      </w:r>
      <w:r w:rsidRPr="00EF2179">
        <w:rPr>
          <w:rFonts w:ascii="Arial" w:hAnsi="Arial" w:cs="Arial"/>
          <w:sz w:val="24"/>
          <w:szCs w:val="24"/>
        </w:rPr>
        <w:t>needs of the Division’s</w:t>
      </w:r>
      <w:r w:rsidRPr="00EF2179">
        <w:rPr>
          <w:rStyle w:val="s7"/>
          <w:rFonts w:ascii="Arial" w:hAnsi="Arial" w:cs="Arial"/>
          <w:sz w:val="24"/>
          <w:szCs w:val="24"/>
        </w:rPr>
        <w:t xml:space="preserve"> </w:t>
      </w:r>
      <w:r w:rsidRPr="00EF2179">
        <w:rPr>
          <w:rFonts w:ascii="Arial" w:hAnsi="Arial" w:cs="Arial"/>
          <w:sz w:val="24"/>
          <w:szCs w:val="24"/>
        </w:rPr>
        <w:t>members</w:t>
      </w:r>
    </w:p>
    <w:p w14:paraId="1708A49E" w14:textId="77777777" w:rsidR="007C2446" w:rsidRDefault="007C2446" w:rsidP="007C2446">
      <w:pPr>
        <w:pStyle w:val="p1"/>
        <w:rPr>
          <w:rFonts w:ascii="Arial" w:hAnsi="Arial" w:cs="Arial"/>
          <w:sz w:val="24"/>
          <w:szCs w:val="24"/>
        </w:rPr>
      </w:pPr>
    </w:p>
    <w:p w14:paraId="29A916FD" w14:textId="406B508F" w:rsidR="00EF2179" w:rsidRDefault="00E71FE9" w:rsidP="007C2446">
      <w:pPr>
        <w:pStyle w:val="p1"/>
        <w:numPr>
          <w:ilvl w:val="2"/>
          <w:numId w:val="9"/>
        </w:numPr>
        <w:ind w:left="2970" w:hanging="270"/>
        <w:rPr>
          <w:rFonts w:ascii="Arial" w:hAnsi="Arial" w:cs="Arial"/>
          <w:sz w:val="24"/>
          <w:szCs w:val="24"/>
        </w:rPr>
      </w:pPr>
      <w:r w:rsidRPr="00EF2179">
        <w:rPr>
          <w:rFonts w:ascii="Arial" w:hAnsi="Arial" w:cs="Arial"/>
          <w:sz w:val="24"/>
          <w:szCs w:val="24"/>
        </w:rPr>
        <w:t xml:space="preserve">Coordinate selection of the Division’s </w:t>
      </w:r>
      <w:commentRangeStart w:id="9"/>
      <w:del w:id="10" w:author="Nick Edwardson" w:date="2025-06-27T16:56:00Z" w16du:dateUtc="2025-06-27T21:56:00Z">
        <w:r w:rsidRPr="00EF2179" w:rsidDel="00D111FC">
          <w:rPr>
            <w:rFonts w:ascii="Arial" w:hAnsi="Arial" w:cs="Arial"/>
            <w:sz w:val="24"/>
            <w:szCs w:val="24"/>
          </w:rPr>
          <w:delText>Excellence in</w:delText>
        </w:r>
        <w:r w:rsidR="00EF2179" w:rsidDel="00D111FC">
          <w:rPr>
            <w:rFonts w:ascii="Arial" w:hAnsi="Arial" w:cs="Arial"/>
            <w:sz w:val="24"/>
            <w:szCs w:val="24"/>
          </w:rPr>
          <w:delText xml:space="preserve"> </w:delText>
        </w:r>
        <w:r w:rsidRPr="00EF2179" w:rsidDel="00D111FC">
          <w:rPr>
            <w:rFonts w:ascii="Arial" w:hAnsi="Arial" w:cs="Arial"/>
            <w:sz w:val="24"/>
            <w:szCs w:val="24"/>
          </w:rPr>
          <w:delText>T</w:delText>
        </w:r>
      </w:del>
      <w:ins w:id="11" w:author="Nick Edwardson" w:date="2025-06-27T16:56:00Z" w16du:dateUtc="2025-06-27T21:56:00Z">
        <w:r w:rsidR="00D111FC">
          <w:rPr>
            <w:rFonts w:ascii="Arial" w:hAnsi="Arial" w:cs="Arial"/>
            <w:sz w:val="24"/>
            <w:szCs w:val="24"/>
          </w:rPr>
          <w:t>t</w:t>
        </w:r>
      </w:ins>
      <w:r w:rsidRPr="00EF2179">
        <w:rPr>
          <w:rFonts w:ascii="Arial" w:hAnsi="Arial" w:cs="Arial"/>
          <w:sz w:val="24"/>
          <w:szCs w:val="24"/>
        </w:rPr>
        <w:t xml:space="preserve">eaching </w:t>
      </w:r>
      <w:del w:id="12" w:author="Nick Edwardson" w:date="2025-06-27T16:56:00Z" w16du:dateUtc="2025-06-27T21:56:00Z">
        <w:r w:rsidRPr="00EF2179" w:rsidDel="00D111FC">
          <w:rPr>
            <w:rFonts w:ascii="Arial" w:hAnsi="Arial" w:cs="Arial"/>
            <w:sz w:val="24"/>
            <w:szCs w:val="24"/>
          </w:rPr>
          <w:delText>Award</w:delText>
        </w:r>
      </w:del>
      <w:ins w:id="13" w:author="Nick Edwardson" w:date="2025-06-27T16:56:00Z" w16du:dateUtc="2025-06-27T21:56:00Z">
        <w:r w:rsidR="00D111FC">
          <w:rPr>
            <w:rFonts w:ascii="Arial" w:hAnsi="Arial" w:cs="Arial"/>
            <w:sz w:val="24"/>
            <w:szCs w:val="24"/>
          </w:rPr>
          <w:t>a</w:t>
        </w:r>
        <w:r w:rsidR="00D111FC" w:rsidRPr="00EF2179">
          <w:rPr>
            <w:rFonts w:ascii="Arial" w:hAnsi="Arial" w:cs="Arial"/>
            <w:sz w:val="24"/>
            <w:szCs w:val="24"/>
          </w:rPr>
          <w:t>ward</w:t>
        </w:r>
        <w:r w:rsidR="00D111FC">
          <w:rPr>
            <w:rFonts w:ascii="Arial" w:hAnsi="Arial" w:cs="Arial"/>
            <w:sz w:val="24"/>
            <w:szCs w:val="24"/>
          </w:rPr>
          <w:t>s</w:t>
        </w:r>
      </w:ins>
      <w:r w:rsidRPr="00EF2179">
        <w:rPr>
          <w:rFonts w:ascii="Arial" w:hAnsi="Arial" w:cs="Arial"/>
          <w:sz w:val="24"/>
          <w:szCs w:val="24"/>
        </w:rPr>
        <w:t>.</w:t>
      </w:r>
      <w:commentRangeEnd w:id="9"/>
      <w:r w:rsidR="00F7467F">
        <w:rPr>
          <w:rStyle w:val="CommentReference"/>
          <w:rFonts w:asciiTheme="minorHAnsi" w:eastAsiaTheme="minorHAnsi" w:hAnsiTheme="minorHAnsi" w:cstheme="minorBidi"/>
          <w:color w:val="auto"/>
          <w:kern w:val="2"/>
          <w14:ligatures w14:val="standardContextual"/>
        </w:rPr>
        <w:commentReference w:id="9"/>
      </w:r>
    </w:p>
    <w:p w14:paraId="193CF0EC" w14:textId="77777777" w:rsidR="007C2446" w:rsidRDefault="007C2446" w:rsidP="007C2446">
      <w:pPr>
        <w:pStyle w:val="p1"/>
        <w:rPr>
          <w:rFonts w:ascii="Arial" w:hAnsi="Arial" w:cs="Arial"/>
          <w:sz w:val="24"/>
          <w:szCs w:val="24"/>
        </w:rPr>
      </w:pPr>
    </w:p>
    <w:p w14:paraId="2007B2C0" w14:textId="77777777" w:rsidR="00EF2179" w:rsidRDefault="00E71FE9" w:rsidP="007C2446">
      <w:pPr>
        <w:pStyle w:val="p1"/>
        <w:numPr>
          <w:ilvl w:val="2"/>
          <w:numId w:val="9"/>
        </w:numPr>
        <w:ind w:left="2970" w:hanging="270"/>
        <w:rPr>
          <w:rFonts w:ascii="Arial" w:hAnsi="Arial" w:cs="Arial"/>
          <w:sz w:val="24"/>
          <w:szCs w:val="24"/>
        </w:rPr>
      </w:pPr>
      <w:r w:rsidRPr="00EF2179">
        <w:rPr>
          <w:rFonts w:ascii="Arial" w:hAnsi="Arial" w:cs="Arial"/>
          <w:sz w:val="24"/>
          <w:szCs w:val="24"/>
        </w:rPr>
        <w:t>Appoint additional members to the committee, as needed, in</w:t>
      </w:r>
      <w:r w:rsidR="00EF2179">
        <w:rPr>
          <w:rFonts w:ascii="Arial" w:hAnsi="Arial" w:cs="Arial"/>
          <w:sz w:val="24"/>
          <w:szCs w:val="24"/>
        </w:rPr>
        <w:t xml:space="preserve"> </w:t>
      </w:r>
      <w:r w:rsidRPr="00EF2179">
        <w:rPr>
          <w:rFonts w:ascii="Arial" w:hAnsi="Arial" w:cs="Arial"/>
          <w:sz w:val="24"/>
          <w:szCs w:val="24"/>
        </w:rPr>
        <w:t>consultation with the Division Chair.</w:t>
      </w:r>
    </w:p>
    <w:p w14:paraId="4F5F0274" w14:textId="77777777" w:rsidR="007C2446" w:rsidRDefault="007C2446" w:rsidP="007C2446">
      <w:pPr>
        <w:pStyle w:val="p1"/>
        <w:rPr>
          <w:rFonts w:ascii="Arial" w:hAnsi="Arial" w:cs="Arial"/>
          <w:sz w:val="24"/>
          <w:szCs w:val="24"/>
        </w:rPr>
      </w:pPr>
    </w:p>
    <w:p w14:paraId="25301598" w14:textId="77777777" w:rsidR="00EF2179" w:rsidRDefault="00E71FE9" w:rsidP="007C2446">
      <w:pPr>
        <w:pStyle w:val="p1"/>
        <w:numPr>
          <w:ilvl w:val="2"/>
          <w:numId w:val="9"/>
        </w:numPr>
        <w:ind w:left="2970" w:hanging="270"/>
        <w:rPr>
          <w:rFonts w:ascii="Arial" w:hAnsi="Arial" w:cs="Arial"/>
          <w:sz w:val="24"/>
          <w:szCs w:val="24"/>
        </w:rPr>
      </w:pPr>
      <w:r w:rsidRPr="00EF2179">
        <w:rPr>
          <w:rFonts w:ascii="Arial" w:hAnsi="Arial" w:cs="Arial"/>
          <w:sz w:val="24"/>
          <w:szCs w:val="24"/>
        </w:rPr>
        <w:t>Report the Committee’s progress to the members of the</w:t>
      </w:r>
      <w:r w:rsidR="00EF2179">
        <w:rPr>
          <w:rFonts w:ascii="Arial" w:hAnsi="Arial" w:cs="Arial"/>
          <w:sz w:val="24"/>
          <w:szCs w:val="24"/>
        </w:rPr>
        <w:t xml:space="preserve"> </w:t>
      </w:r>
      <w:r w:rsidRPr="00EF2179">
        <w:rPr>
          <w:rFonts w:ascii="Arial" w:hAnsi="Arial" w:cs="Arial"/>
          <w:sz w:val="24"/>
          <w:szCs w:val="24"/>
        </w:rPr>
        <w:t>Executive</w:t>
      </w:r>
      <w:r w:rsidRPr="00EF2179">
        <w:rPr>
          <w:rStyle w:val="s7"/>
          <w:rFonts w:ascii="Arial" w:hAnsi="Arial" w:cs="Arial"/>
          <w:sz w:val="24"/>
          <w:szCs w:val="24"/>
        </w:rPr>
        <w:t xml:space="preserve"> </w:t>
      </w:r>
      <w:r w:rsidRPr="00EF2179">
        <w:rPr>
          <w:rFonts w:ascii="Arial" w:hAnsi="Arial" w:cs="Arial"/>
          <w:sz w:val="24"/>
          <w:szCs w:val="24"/>
        </w:rPr>
        <w:t>Committee and the Division.</w:t>
      </w:r>
    </w:p>
    <w:p w14:paraId="3DA33CE6" w14:textId="77777777" w:rsidR="007C2446" w:rsidRDefault="007C2446" w:rsidP="007C2446">
      <w:pPr>
        <w:pStyle w:val="p1"/>
        <w:rPr>
          <w:rFonts w:ascii="Arial" w:hAnsi="Arial" w:cs="Arial"/>
          <w:sz w:val="24"/>
          <w:szCs w:val="24"/>
        </w:rPr>
      </w:pPr>
    </w:p>
    <w:p w14:paraId="6602F831" w14:textId="77777777" w:rsidR="00EF2179" w:rsidRDefault="00E71FE9" w:rsidP="007C2446">
      <w:pPr>
        <w:pStyle w:val="p1"/>
        <w:numPr>
          <w:ilvl w:val="1"/>
          <w:numId w:val="9"/>
        </w:numPr>
        <w:ind w:left="2250"/>
        <w:rPr>
          <w:rFonts w:ascii="Arial" w:hAnsi="Arial" w:cs="Arial"/>
          <w:sz w:val="24"/>
          <w:szCs w:val="24"/>
        </w:rPr>
      </w:pPr>
      <w:r w:rsidRPr="00EF2179">
        <w:rPr>
          <w:rFonts w:ascii="Arial" w:hAnsi="Arial" w:cs="Arial"/>
          <w:sz w:val="24"/>
          <w:szCs w:val="24"/>
        </w:rPr>
        <w:t>The Practice Committee Chair shall:</w:t>
      </w:r>
    </w:p>
    <w:p w14:paraId="2F348287" w14:textId="77777777" w:rsidR="007C2446" w:rsidRDefault="007C2446" w:rsidP="007C2446">
      <w:pPr>
        <w:pStyle w:val="p1"/>
        <w:rPr>
          <w:rFonts w:ascii="Arial" w:hAnsi="Arial" w:cs="Arial"/>
          <w:sz w:val="24"/>
          <w:szCs w:val="24"/>
        </w:rPr>
      </w:pPr>
    </w:p>
    <w:p w14:paraId="337F0485" w14:textId="77777777" w:rsidR="00EF2179" w:rsidRDefault="00E71FE9" w:rsidP="007C2446">
      <w:pPr>
        <w:pStyle w:val="p1"/>
        <w:numPr>
          <w:ilvl w:val="2"/>
          <w:numId w:val="9"/>
        </w:numPr>
        <w:ind w:left="2970" w:hanging="270"/>
        <w:rPr>
          <w:rFonts w:ascii="Arial" w:hAnsi="Arial" w:cs="Arial"/>
          <w:sz w:val="24"/>
          <w:szCs w:val="24"/>
        </w:rPr>
      </w:pPr>
      <w:r w:rsidRPr="00EF2179">
        <w:rPr>
          <w:rFonts w:ascii="Arial" w:hAnsi="Arial" w:cs="Arial"/>
          <w:sz w:val="24"/>
          <w:szCs w:val="24"/>
        </w:rPr>
        <w:t>Coordinate the activities of the Practice Committee,</w:t>
      </w:r>
      <w:r w:rsidR="00EF2179">
        <w:rPr>
          <w:rFonts w:ascii="Arial" w:hAnsi="Arial" w:cs="Arial"/>
          <w:sz w:val="24"/>
          <w:szCs w:val="24"/>
        </w:rPr>
        <w:t xml:space="preserve"> </w:t>
      </w:r>
      <w:r w:rsidRPr="00EF2179">
        <w:rPr>
          <w:rFonts w:ascii="Arial" w:hAnsi="Arial" w:cs="Arial"/>
          <w:sz w:val="24"/>
          <w:szCs w:val="24"/>
        </w:rPr>
        <w:t>including</w:t>
      </w:r>
      <w:r w:rsidRPr="00EF2179">
        <w:rPr>
          <w:rStyle w:val="s7"/>
          <w:rFonts w:ascii="Arial" w:hAnsi="Arial" w:cs="Arial"/>
          <w:sz w:val="24"/>
          <w:szCs w:val="24"/>
        </w:rPr>
        <w:t xml:space="preserve"> </w:t>
      </w:r>
      <w:r w:rsidRPr="00EF2179">
        <w:rPr>
          <w:rFonts w:ascii="Arial" w:hAnsi="Arial" w:cs="Arial"/>
          <w:sz w:val="24"/>
          <w:szCs w:val="24"/>
        </w:rPr>
        <w:t>developing liaisons with practitioners for the</w:t>
      </w:r>
      <w:r w:rsidR="00EF2179">
        <w:rPr>
          <w:rFonts w:ascii="Arial" w:hAnsi="Arial" w:cs="Arial"/>
          <w:sz w:val="24"/>
          <w:szCs w:val="24"/>
        </w:rPr>
        <w:t xml:space="preserve"> </w:t>
      </w:r>
      <w:r w:rsidRPr="00EF2179">
        <w:rPr>
          <w:rFonts w:ascii="Arial" w:hAnsi="Arial" w:cs="Arial"/>
          <w:sz w:val="24"/>
          <w:szCs w:val="24"/>
        </w:rPr>
        <w:t>purpose of sharing</w:t>
      </w:r>
      <w:r w:rsidRPr="00EF2179">
        <w:rPr>
          <w:rStyle w:val="s7"/>
          <w:rFonts w:ascii="Arial" w:hAnsi="Arial" w:cs="Arial"/>
          <w:sz w:val="24"/>
          <w:szCs w:val="24"/>
        </w:rPr>
        <w:t xml:space="preserve"> </w:t>
      </w:r>
      <w:r w:rsidRPr="00EF2179">
        <w:rPr>
          <w:rFonts w:ascii="Arial" w:hAnsi="Arial" w:cs="Arial"/>
          <w:sz w:val="24"/>
          <w:szCs w:val="24"/>
        </w:rPr>
        <w:t>knowledge between the worlds of</w:t>
      </w:r>
      <w:r w:rsidR="00EF2179">
        <w:rPr>
          <w:rFonts w:ascii="Arial" w:hAnsi="Arial" w:cs="Arial"/>
          <w:sz w:val="24"/>
          <w:szCs w:val="24"/>
        </w:rPr>
        <w:t xml:space="preserve"> </w:t>
      </w:r>
      <w:r w:rsidRPr="00EF2179">
        <w:rPr>
          <w:rFonts w:ascii="Arial" w:hAnsi="Arial" w:cs="Arial"/>
          <w:sz w:val="24"/>
          <w:szCs w:val="24"/>
        </w:rPr>
        <w:t>practice and research.</w:t>
      </w:r>
    </w:p>
    <w:p w14:paraId="2D99313A" w14:textId="77777777" w:rsidR="007C2446" w:rsidRDefault="007C2446" w:rsidP="007C2446">
      <w:pPr>
        <w:pStyle w:val="p1"/>
        <w:ind w:left="2970"/>
        <w:rPr>
          <w:rFonts w:ascii="Arial" w:hAnsi="Arial" w:cs="Arial"/>
          <w:sz w:val="24"/>
          <w:szCs w:val="24"/>
        </w:rPr>
      </w:pPr>
    </w:p>
    <w:p w14:paraId="3827FB79" w14:textId="77777777" w:rsidR="00EF2179" w:rsidRDefault="00E71FE9" w:rsidP="007C2446">
      <w:pPr>
        <w:pStyle w:val="p1"/>
        <w:numPr>
          <w:ilvl w:val="2"/>
          <w:numId w:val="9"/>
        </w:numPr>
        <w:ind w:left="2970" w:hanging="270"/>
        <w:rPr>
          <w:rFonts w:ascii="Arial" w:hAnsi="Arial" w:cs="Arial"/>
          <w:sz w:val="24"/>
          <w:szCs w:val="24"/>
        </w:rPr>
      </w:pPr>
      <w:r w:rsidRPr="00EF2179">
        <w:rPr>
          <w:rFonts w:ascii="Arial" w:hAnsi="Arial" w:cs="Arial"/>
          <w:sz w:val="24"/>
          <w:szCs w:val="24"/>
        </w:rPr>
        <w:t>Appoint additional members to the committee, as needed, in</w:t>
      </w:r>
      <w:r w:rsidR="00EF2179">
        <w:rPr>
          <w:rFonts w:ascii="Arial" w:hAnsi="Arial" w:cs="Arial"/>
          <w:sz w:val="24"/>
          <w:szCs w:val="24"/>
        </w:rPr>
        <w:t xml:space="preserve"> </w:t>
      </w:r>
      <w:r w:rsidRPr="00EF2179">
        <w:rPr>
          <w:rFonts w:ascii="Arial" w:hAnsi="Arial" w:cs="Arial"/>
          <w:sz w:val="24"/>
          <w:szCs w:val="24"/>
        </w:rPr>
        <w:t>consultation with the Division Chair.</w:t>
      </w:r>
    </w:p>
    <w:p w14:paraId="4D8AF1AF" w14:textId="77777777" w:rsidR="007C2446" w:rsidRDefault="007C2446" w:rsidP="007C2446">
      <w:pPr>
        <w:pStyle w:val="p1"/>
        <w:rPr>
          <w:rFonts w:ascii="Arial" w:hAnsi="Arial" w:cs="Arial"/>
          <w:sz w:val="24"/>
          <w:szCs w:val="24"/>
        </w:rPr>
      </w:pPr>
    </w:p>
    <w:p w14:paraId="6682E635" w14:textId="77777777" w:rsidR="00EF2179" w:rsidRDefault="00E71FE9" w:rsidP="007C2446">
      <w:pPr>
        <w:pStyle w:val="p1"/>
        <w:numPr>
          <w:ilvl w:val="2"/>
          <w:numId w:val="9"/>
        </w:numPr>
        <w:ind w:left="2970" w:hanging="270"/>
        <w:rPr>
          <w:rFonts w:ascii="Arial" w:hAnsi="Arial" w:cs="Arial"/>
          <w:sz w:val="24"/>
          <w:szCs w:val="24"/>
        </w:rPr>
      </w:pPr>
      <w:r w:rsidRPr="00EF2179">
        <w:rPr>
          <w:rFonts w:ascii="Arial" w:hAnsi="Arial" w:cs="Arial"/>
          <w:sz w:val="24"/>
          <w:szCs w:val="24"/>
        </w:rPr>
        <w:t>Report the Committee’s progress to the members of the</w:t>
      </w:r>
      <w:r w:rsidR="00EF2179">
        <w:rPr>
          <w:rFonts w:ascii="Arial" w:hAnsi="Arial" w:cs="Arial"/>
          <w:sz w:val="24"/>
          <w:szCs w:val="24"/>
        </w:rPr>
        <w:t xml:space="preserve"> </w:t>
      </w:r>
      <w:r w:rsidRPr="00EF2179">
        <w:rPr>
          <w:rFonts w:ascii="Arial" w:hAnsi="Arial" w:cs="Arial"/>
          <w:sz w:val="24"/>
          <w:szCs w:val="24"/>
        </w:rPr>
        <w:t>Executive</w:t>
      </w:r>
      <w:r w:rsidRPr="00EF2179">
        <w:rPr>
          <w:rStyle w:val="s7"/>
          <w:rFonts w:ascii="Arial" w:hAnsi="Arial" w:cs="Arial"/>
          <w:sz w:val="24"/>
          <w:szCs w:val="24"/>
        </w:rPr>
        <w:t xml:space="preserve"> </w:t>
      </w:r>
      <w:r w:rsidRPr="00EF2179">
        <w:rPr>
          <w:rFonts w:ascii="Arial" w:hAnsi="Arial" w:cs="Arial"/>
          <w:sz w:val="24"/>
          <w:szCs w:val="24"/>
        </w:rPr>
        <w:t>Committee and the Division.</w:t>
      </w:r>
    </w:p>
    <w:p w14:paraId="0F043B29" w14:textId="77777777" w:rsidR="007C2446" w:rsidRDefault="007C2446" w:rsidP="007C2446">
      <w:pPr>
        <w:pStyle w:val="p1"/>
        <w:rPr>
          <w:rFonts w:ascii="Arial" w:hAnsi="Arial" w:cs="Arial"/>
          <w:sz w:val="24"/>
          <w:szCs w:val="24"/>
        </w:rPr>
      </w:pPr>
    </w:p>
    <w:p w14:paraId="656CB5B2" w14:textId="77777777" w:rsidR="00EF2179" w:rsidRDefault="00E71FE9" w:rsidP="007C2446">
      <w:pPr>
        <w:pStyle w:val="p1"/>
        <w:numPr>
          <w:ilvl w:val="1"/>
          <w:numId w:val="9"/>
        </w:numPr>
        <w:ind w:left="2250"/>
        <w:rPr>
          <w:rFonts w:ascii="Arial" w:hAnsi="Arial" w:cs="Arial"/>
          <w:sz w:val="24"/>
          <w:szCs w:val="24"/>
        </w:rPr>
      </w:pPr>
      <w:r w:rsidRPr="00EF2179">
        <w:rPr>
          <w:rFonts w:ascii="Arial" w:hAnsi="Arial" w:cs="Arial"/>
          <w:sz w:val="24"/>
          <w:szCs w:val="24"/>
        </w:rPr>
        <w:t>The Student Engagement Committee Chair shall:</w:t>
      </w:r>
    </w:p>
    <w:p w14:paraId="5BE789BB" w14:textId="77777777" w:rsidR="007C2446" w:rsidRDefault="007C2446" w:rsidP="007C2446">
      <w:pPr>
        <w:pStyle w:val="p1"/>
        <w:ind w:left="2250"/>
        <w:rPr>
          <w:rFonts w:ascii="Arial" w:hAnsi="Arial" w:cs="Arial"/>
          <w:sz w:val="24"/>
          <w:szCs w:val="24"/>
        </w:rPr>
      </w:pPr>
    </w:p>
    <w:p w14:paraId="700AE572" w14:textId="77777777" w:rsidR="00EF2179" w:rsidRDefault="00E71FE9" w:rsidP="007C2446">
      <w:pPr>
        <w:pStyle w:val="p1"/>
        <w:numPr>
          <w:ilvl w:val="2"/>
          <w:numId w:val="9"/>
        </w:numPr>
        <w:ind w:left="2970" w:hanging="270"/>
        <w:rPr>
          <w:rFonts w:ascii="Arial" w:hAnsi="Arial" w:cs="Arial"/>
          <w:sz w:val="24"/>
          <w:szCs w:val="24"/>
        </w:rPr>
      </w:pPr>
      <w:r w:rsidRPr="00EF2179">
        <w:rPr>
          <w:rFonts w:ascii="Arial" w:hAnsi="Arial" w:cs="Arial"/>
          <w:sz w:val="24"/>
          <w:szCs w:val="24"/>
        </w:rPr>
        <w:t>Coordinate the activities of the Student Engagement</w:t>
      </w:r>
      <w:r w:rsidR="00EF2179">
        <w:rPr>
          <w:rFonts w:ascii="Arial" w:hAnsi="Arial" w:cs="Arial"/>
          <w:sz w:val="24"/>
          <w:szCs w:val="24"/>
        </w:rPr>
        <w:t xml:space="preserve"> </w:t>
      </w:r>
      <w:r w:rsidRPr="00EF2179">
        <w:rPr>
          <w:rFonts w:ascii="Arial" w:hAnsi="Arial" w:cs="Arial"/>
          <w:sz w:val="24"/>
          <w:szCs w:val="24"/>
        </w:rPr>
        <w:t>Committee</w:t>
      </w:r>
    </w:p>
    <w:p w14:paraId="5D4EAC18" w14:textId="77777777" w:rsidR="007C2446" w:rsidRPr="00EF2179" w:rsidRDefault="007C2446" w:rsidP="007C2446">
      <w:pPr>
        <w:pStyle w:val="p1"/>
        <w:rPr>
          <w:rStyle w:val="s6"/>
          <w:sz w:val="24"/>
          <w:szCs w:val="24"/>
        </w:rPr>
      </w:pPr>
    </w:p>
    <w:p w14:paraId="710AC1A7" w14:textId="77777777" w:rsidR="00EF2179" w:rsidRDefault="00E71FE9" w:rsidP="007C2446">
      <w:pPr>
        <w:pStyle w:val="p1"/>
        <w:numPr>
          <w:ilvl w:val="2"/>
          <w:numId w:val="9"/>
        </w:numPr>
        <w:ind w:left="2970" w:hanging="270"/>
        <w:rPr>
          <w:rFonts w:ascii="Arial" w:hAnsi="Arial" w:cs="Arial"/>
          <w:sz w:val="24"/>
          <w:szCs w:val="24"/>
        </w:rPr>
      </w:pPr>
      <w:r w:rsidRPr="00EF2179">
        <w:rPr>
          <w:rFonts w:ascii="Arial" w:hAnsi="Arial" w:cs="Arial"/>
          <w:sz w:val="24"/>
          <w:szCs w:val="24"/>
        </w:rPr>
        <w:t>Appoint additional members to the committee, as needed, in</w:t>
      </w:r>
      <w:r w:rsidR="00EF2179">
        <w:rPr>
          <w:rFonts w:ascii="Arial" w:hAnsi="Arial" w:cs="Arial"/>
          <w:sz w:val="24"/>
          <w:szCs w:val="24"/>
        </w:rPr>
        <w:t xml:space="preserve"> </w:t>
      </w:r>
      <w:r w:rsidRPr="00EF2179">
        <w:rPr>
          <w:rFonts w:ascii="Arial" w:hAnsi="Arial" w:cs="Arial"/>
          <w:sz w:val="24"/>
          <w:szCs w:val="24"/>
        </w:rPr>
        <w:t>consultation with the Division Chair.</w:t>
      </w:r>
    </w:p>
    <w:p w14:paraId="46337E62" w14:textId="77777777" w:rsidR="007C2446" w:rsidRDefault="007C2446" w:rsidP="007C2446">
      <w:pPr>
        <w:pStyle w:val="p1"/>
        <w:rPr>
          <w:rFonts w:ascii="Arial" w:hAnsi="Arial" w:cs="Arial"/>
          <w:sz w:val="24"/>
          <w:szCs w:val="24"/>
        </w:rPr>
      </w:pPr>
    </w:p>
    <w:p w14:paraId="2ED8533C" w14:textId="751734F0" w:rsidR="00E71FE9" w:rsidRDefault="00E71FE9" w:rsidP="00FA5012">
      <w:pPr>
        <w:pStyle w:val="p1"/>
        <w:numPr>
          <w:ilvl w:val="2"/>
          <w:numId w:val="9"/>
        </w:numPr>
        <w:ind w:left="2970" w:hanging="270"/>
        <w:rPr>
          <w:rFonts w:ascii="Arial" w:hAnsi="Arial" w:cs="Arial"/>
          <w:sz w:val="24"/>
          <w:szCs w:val="24"/>
        </w:rPr>
      </w:pPr>
      <w:r w:rsidRPr="00EF2179">
        <w:rPr>
          <w:rFonts w:ascii="Arial" w:hAnsi="Arial" w:cs="Arial"/>
          <w:sz w:val="24"/>
          <w:szCs w:val="24"/>
        </w:rPr>
        <w:t>Report the Committee’s progress to the members of the</w:t>
      </w:r>
      <w:r w:rsidR="00EF2179">
        <w:rPr>
          <w:rFonts w:ascii="Arial" w:hAnsi="Arial" w:cs="Arial"/>
          <w:sz w:val="24"/>
          <w:szCs w:val="24"/>
        </w:rPr>
        <w:t xml:space="preserve"> </w:t>
      </w:r>
      <w:r w:rsidRPr="00EF2179">
        <w:rPr>
          <w:rFonts w:ascii="Arial" w:hAnsi="Arial" w:cs="Arial"/>
          <w:sz w:val="24"/>
          <w:szCs w:val="24"/>
        </w:rPr>
        <w:t>Executive</w:t>
      </w:r>
      <w:r w:rsidRPr="00EF2179">
        <w:rPr>
          <w:rStyle w:val="s7"/>
          <w:rFonts w:ascii="Arial" w:hAnsi="Arial" w:cs="Arial"/>
          <w:sz w:val="24"/>
          <w:szCs w:val="24"/>
        </w:rPr>
        <w:t xml:space="preserve"> </w:t>
      </w:r>
      <w:r w:rsidRPr="00EF2179">
        <w:rPr>
          <w:rFonts w:ascii="Arial" w:hAnsi="Arial" w:cs="Arial"/>
          <w:sz w:val="24"/>
          <w:szCs w:val="24"/>
        </w:rPr>
        <w:t>Committee and the Division.</w:t>
      </w:r>
    </w:p>
    <w:p w14:paraId="53E76904" w14:textId="77777777" w:rsidR="00FA5012" w:rsidRDefault="00FA5012" w:rsidP="00FA5012">
      <w:pPr>
        <w:pStyle w:val="ListParagraph"/>
        <w:spacing w:after="0" w:line="240" w:lineRule="auto"/>
        <w:rPr>
          <w:ins w:id="14" w:author="Nick Edwardson" w:date="2025-06-27T16:50:00Z" w16du:dateUtc="2025-06-27T21:50:00Z"/>
          <w:rFonts w:ascii="Arial" w:hAnsi="Arial" w:cs="Arial"/>
        </w:rPr>
        <w:pPrChange w:id="15" w:author="Nick Edwardson" w:date="2025-06-27T16:51:00Z" w16du:dateUtc="2025-06-27T21:51:00Z">
          <w:pPr>
            <w:pStyle w:val="p1"/>
            <w:numPr>
              <w:ilvl w:val="2"/>
              <w:numId w:val="9"/>
            </w:numPr>
            <w:ind w:left="2970" w:hanging="270"/>
          </w:pPr>
        </w:pPrChange>
      </w:pPr>
    </w:p>
    <w:p w14:paraId="3D8DC6C2" w14:textId="77777777" w:rsidR="00FA5012" w:rsidRDefault="00FA5012" w:rsidP="00FA5012">
      <w:pPr>
        <w:pStyle w:val="p1"/>
        <w:numPr>
          <w:ilvl w:val="1"/>
          <w:numId w:val="9"/>
        </w:numPr>
        <w:ind w:left="2250"/>
        <w:rPr>
          <w:ins w:id="16" w:author="Nick Edwardson" w:date="2025-06-27T16:50:00Z" w16du:dateUtc="2025-06-27T21:50:00Z"/>
          <w:rFonts w:ascii="Arial" w:hAnsi="Arial" w:cs="Arial"/>
          <w:sz w:val="24"/>
          <w:szCs w:val="24"/>
        </w:rPr>
      </w:pPr>
      <w:commentRangeStart w:id="17"/>
      <w:ins w:id="18" w:author="Nick Edwardson" w:date="2025-06-27T16:50:00Z" w16du:dateUtc="2025-06-27T21:50:00Z">
        <w:r>
          <w:rPr>
            <w:rFonts w:ascii="Arial" w:hAnsi="Arial" w:cs="Arial"/>
            <w:sz w:val="24"/>
            <w:szCs w:val="24"/>
          </w:rPr>
          <w:t xml:space="preserve">The Diversity, Equity &amp; Inclusion Committee Chair shall: </w:t>
        </w:r>
      </w:ins>
    </w:p>
    <w:p w14:paraId="030ECA49" w14:textId="77777777" w:rsidR="00FA5012" w:rsidRDefault="00FA5012" w:rsidP="00FA5012">
      <w:pPr>
        <w:pStyle w:val="p1"/>
        <w:rPr>
          <w:ins w:id="19" w:author="Nick Edwardson" w:date="2025-06-27T16:50:00Z" w16du:dateUtc="2025-06-27T21:50:00Z"/>
          <w:rFonts w:ascii="Arial" w:hAnsi="Arial" w:cs="Arial"/>
          <w:sz w:val="24"/>
          <w:szCs w:val="24"/>
        </w:rPr>
      </w:pPr>
    </w:p>
    <w:p w14:paraId="697302C5" w14:textId="77777777" w:rsidR="00FA5012" w:rsidRDefault="00FA5012" w:rsidP="00FA5012">
      <w:pPr>
        <w:pStyle w:val="p1"/>
        <w:numPr>
          <w:ilvl w:val="2"/>
          <w:numId w:val="9"/>
        </w:numPr>
        <w:ind w:left="2970" w:hanging="270"/>
        <w:rPr>
          <w:ins w:id="20" w:author="Nick Edwardson" w:date="2025-06-27T16:50:00Z" w16du:dateUtc="2025-06-27T21:50:00Z"/>
          <w:rFonts w:ascii="Arial" w:hAnsi="Arial" w:cs="Arial"/>
          <w:sz w:val="24"/>
          <w:szCs w:val="24"/>
        </w:rPr>
      </w:pPr>
      <w:ins w:id="21" w:author="Nick Edwardson" w:date="2025-06-27T16:50:00Z" w16du:dateUtc="2025-06-27T21:50:00Z">
        <w:r w:rsidRPr="00EF2179">
          <w:rPr>
            <w:rFonts w:ascii="Arial" w:hAnsi="Arial" w:cs="Arial"/>
            <w:sz w:val="24"/>
            <w:szCs w:val="24"/>
          </w:rPr>
          <w:t xml:space="preserve">Coordinate the activities of the </w:t>
        </w:r>
        <w:r>
          <w:rPr>
            <w:rFonts w:ascii="Arial" w:hAnsi="Arial" w:cs="Arial"/>
            <w:sz w:val="24"/>
            <w:szCs w:val="24"/>
          </w:rPr>
          <w:t>Diversity, Equity &amp; Inclusion</w:t>
        </w:r>
        <w:r w:rsidRPr="00EF2179">
          <w:rPr>
            <w:rFonts w:ascii="Arial" w:hAnsi="Arial" w:cs="Arial"/>
            <w:sz w:val="24"/>
            <w:szCs w:val="24"/>
          </w:rPr>
          <w:t xml:space="preserve"> Committee,</w:t>
        </w:r>
        <w:r>
          <w:rPr>
            <w:rFonts w:ascii="Arial" w:hAnsi="Arial" w:cs="Arial"/>
            <w:sz w:val="24"/>
            <w:szCs w:val="24"/>
          </w:rPr>
          <w:t xml:space="preserve"> </w:t>
        </w:r>
        <w:r w:rsidRPr="00EF2179">
          <w:rPr>
            <w:rFonts w:ascii="Arial" w:hAnsi="Arial" w:cs="Arial"/>
            <w:sz w:val="24"/>
            <w:szCs w:val="24"/>
          </w:rPr>
          <w:t>including</w:t>
        </w:r>
        <w:r w:rsidRPr="00EF2179">
          <w:rPr>
            <w:rStyle w:val="s7"/>
            <w:rFonts w:ascii="Arial" w:hAnsi="Arial" w:cs="Arial"/>
            <w:sz w:val="24"/>
            <w:szCs w:val="24"/>
          </w:rPr>
          <w:t xml:space="preserve"> </w:t>
        </w:r>
        <w:r w:rsidRPr="007C2446">
          <w:rPr>
            <w:rFonts w:ascii="Arial" w:hAnsi="Arial" w:cs="Arial"/>
            <w:sz w:val="24"/>
            <w:szCs w:val="24"/>
          </w:rPr>
          <w:t xml:space="preserve">assessing the division in terms of DEI-related practices and identifying opportunities to foster DEI within the division and to increase the division’s global focus. </w:t>
        </w:r>
      </w:ins>
    </w:p>
    <w:p w14:paraId="7C3E3EDE" w14:textId="77777777" w:rsidR="00FA5012" w:rsidRDefault="00FA5012" w:rsidP="00FA5012">
      <w:pPr>
        <w:pStyle w:val="p1"/>
        <w:rPr>
          <w:ins w:id="22" w:author="Nick Edwardson" w:date="2025-06-27T16:50:00Z" w16du:dateUtc="2025-06-27T21:50:00Z"/>
          <w:rFonts w:ascii="Arial" w:hAnsi="Arial" w:cs="Arial"/>
          <w:sz w:val="24"/>
          <w:szCs w:val="24"/>
        </w:rPr>
      </w:pPr>
    </w:p>
    <w:p w14:paraId="7AFED2CA" w14:textId="77777777" w:rsidR="00FA5012" w:rsidRDefault="00FA5012" w:rsidP="00FA5012">
      <w:pPr>
        <w:pStyle w:val="p1"/>
        <w:numPr>
          <w:ilvl w:val="2"/>
          <w:numId w:val="9"/>
        </w:numPr>
        <w:ind w:left="2970" w:hanging="270"/>
        <w:rPr>
          <w:ins w:id="23" w:author="Nick Edwardson" w:date="2025-06-27T16:50:00Z" w16du:dateUtc="2025-06-27T21:50:00Z"/>
          <w:rFonts w:ascii="Arial" w:hAnsi="Arial" w:cs="Arial"/>
          <w:sz w:val="24"/>
          <w:szCs w:val="24"/>
        </w:rPr>
      </w:pPr>
      <w:ins w:id="24" w:author="Nick Edwardson" w:date="2025-06-27T16:50:00Z" w16du:dateUtc="2025-06-27T21:50:00Z">
        <w:r w:rsidRPr="00EF2179">
          <w:rPr>
            <w:rFonts w:ascii="Arial" w:hAnsi="Arial" w:cs="Arial"/>
            <w:sz w:val="24"/>
            <w:szCs w:val="24"/>
          </w:rPr>
          <w:t xml:space="preserve">Coordinate selection of the Division’s </w:t>
        </w:r>
        <w:r>
          <w:rPr>
            <w:rFonts w:ascii="Arial" w:hAnsi="Arial" w:cs="Arial"/>
            <w:sz w:val="24"/>
            <w:szCs w:val="24"/>
          </w:rPr>
          <w:t xml:space="preserve">DEI </w:t>
        </w:r>
        <w:r w:rsidRPr="007C2446">
          <w:rPr>
            <w:rFonts w:ascii="Arial" w:hAnsi="Arial" w:cs="Arial"/>
            <w:sz w:val="24"/>
            <w:szCs w:val="24"/>
          </w:rPr>
          <w:t xml:space="preserve">Mosaic </w:t>
        </w:r>
        <w:r>
          <w:rPr>
            <w:rFonts w:ascii="Arial" w:hAnsi="Arial" w:cs="Arial"/>
            <w:sz w:val="24"/>
            <w:szCs w:val="24"/>
          </w:rPr>
          <w:t>Paper</w:t>
        </w:r>
        <w:r w:rsidRPr="007C2446">
          <w:rPr>
            <w:rFonts w:ascii="Arial" w:hAnsi="Arial" w:cs="Arial"/>
            <w:sz w:val="24"/>
            <w:szCs w:val="24"/>
          </w:rPr>
          <w:t xml:space="preserve"> </w:t>
        </w:r>
        <w:r w:rsidRPr="00EF2179">
          <w:rPr>
            <w:rFonts w:ascii="Arial" w:hAnsi="Arial" w:cs="Arial"/>
            <w:sz w:val="24"/>
            <w:szCs w:val="24"/>
          </w:rPr>
          <w:t>Award.</w:t>
        </w:r>
      </w:ins>
    </w:p>
    <w:p w14:paraId="1CE9913C" w14:textId="77777777" w:rsidR="00FA5012" w:rsidRDefault="00FA5012" w:rsidP="00FA5012">
      <w:pPr>
        <w:pStyle w:val="p1"/>
        <w:rPr>
          <w:ins w:id="25" w:author="Nick Edwardson" w:date="2025-06-27T16:50:00Z" w16du:dateUtc="2025-06-27T21:50:00Z"/>
          <w:rFonts w:ascii="Arial" w:hAnsi="Arial" w:cs="Arial"/>
          <w:sz w:val="24"/>
          <w:szCs w:val="24"/>
        </w:rPr>
      </w:pPr>
    </w:p>
    <w:p w14:paraId="47757C65" w14:textId="77777777" w:rsidR="00FA5012" w:rsidRDefault="00FA5012" w:rsidP="00FA5012">
      <w:pPr>
        <w:pStyle w:val="p1"/>
        <w:numPr>
          <w:ilvl w:val="2"/>
          <w:numId w:val="9"/>
        </w:numPr>
        <w:ind w:left="2970" w:hanging="270"/>
        <w:rPr>
          <w:ins w:id="26" w:author="Nick Edwardson" w:date="2025-06-27T16:50:00Z" w16du:dateUtc="2025-06-27T21:50:00Z"/>
          <w:rFonts w:ascii="Arial" w:hAnsi="Arial" w:cs="Arial"/>
          <w:sz w:val="24"/>
          <w:szCs w:val="24"/>
        </w:rPr>
      </w:pPr>
      <w:ins w:id="27" w:author="Nick Edwardson" w:date="2025-06-27T16:50:00Z" w16du:dateUtc="2025-06-27T21:50:00Z">
        <w:r w:rsidRPr="00EF2179">
          <w:rPr>
            <w:rFonts w:ascii="Arial" w:hAnsi="Arial" w:cs="Arial"/>
            <w:sz w:val="24"/>
            <w:szCs w:val="24"/>
          </w:rPr>
          <w:t>Appoint additional members to the committee, as needed, in</w:t>
        </w:r>
        <w:r>
          <w:rPr>
            <w:rFonts w:ascii="Arial" w:hAnsi="Arial" w:cs="Arial"/>
            <w:sz w:val="24"/>
            <w:szCs w:val="24"/>
          </w:rPr>
          <w:t xml:space="preserve"> </w:t>
        </w:r>
        <w:r w:rsidRPr="00EF2179">
          <w:rPr>
            <w:rFonts w:ascii="Arial" w:hAnsi="Arial" w:cs="Arial"/>
            <w:sz w:val="24"/>
            <w:szCs w:val="24"/>
          </w:rPr>
          <w:t>consultation with the Division Chair.</w:t>
        </w:r>
      </w:ins>
    </w:p>
    <w:p w14:paraId="0132011E" w14:textId="77777777" w:rsidR="00FA5012" w:rsidRDefault="00FA5012" w:rsidP="00FA5012">
      <w:pPr>
        <w:pStyle w:val="p1"/>
        <w:rPr>
          <w:ins w:id="28" w:author="Nick Edwardson" w:date="2025-06-27T16:50:00Z" w16du:dateUtc="2025-06-27T21:50:00Z"/>
          <w:rFonts w:ascii="Arial" w:hAnsi="Arial" w:cs="Arial"/>
          <w:sz w:val="24"/>
          <w:szCs w:val="24"/>
        </w:rPr>
      </w:pPr>
    </w:p>
    <w:p w14:paraId="766187E1" w14:textId="77777777" w:rsidR="00FA5012" w:rsidRDefault="00FA5012" w:rsidP="00FA5012">
      <w:pPr>
        <w:pStyle w:val="p1"/>
        <w:numPr>
          <w:ilvl w:val="2"/>
          <w:numId w:val="9"/>
        </w:numPr>
        <w:ind w:left="2970" w:hanging="270"/>
        <w:rPr>
          <w:ins w:id="29" w:author="Nick Edwardson" w:date="2025-06-27T16:50:00Z" w16du:dateUtc="2025-06-27T21:50:00Z"/>
          <w:rFonts w:ascii="Arial" w:hAnsi="Arial" w:cs="Arial"/>
          <w:sz w:val="24"/>
          <w:szCs w:val="24"/>
        </w:rPr>
      </w:pPr>
      <w:ins w:id="30" w:author="Nick Edwardson" w:date="2025-06-27T16:50:00Z" w16du:dateUtc="2025-06-27T21:50:00Z">
        <w:r w:rsidRPr="00EF2179">
          <w:rPr>
            <w:rFonts w:ascii="Arial" w:hAnsi="Arial" w:cs="Arial"/>
            <w:sz w:val="24"/>
            <w:szCs w:val="24"/>
          </w:rPr>
          <w:t>Report the Committee’s progress to the members of the</w:t>
        </w:r>
        <w:r>
          <w:rPr>
            <w:rFonts w:ascii="Arial" w:hAnsi="Arial" w:cs="Arial"/>
            <w:sz w:val="24"/>
            <w:szCs w:val="24"/>
          </w:rPr>
          <w:t xml:space="preserve"> </w:t>
        </w:r>
        <w:r w:rsidRPr="00EF2179">
          <w:rPr>
            <w:rFonts w:ascii="Arial" w:hAnsi="Arial" w:cs="Arial"/>
            <w:sz w:val="24"/>
            <w:szCs w:val="24"/>
          </w:rPr>
          <w:t>Executive</w:t>
        </w:r>
        <w:r w:rsidRPr="00EF2179">
          <w:rPr>
            <w:rStyle w:val="s7"/>
            <w:rFonts w:ascii="Arial" w:hAnsi="Arial" w:cs="Arial"/>
            <w:sz w:val="24"/>
            <w:szCs w:val="24"/>
          </w:rPr>
          <w:t xml:space="preserve"> </w:t>
        </w:r>
        <w:r w:rsidRPr="00EF2179">
          <w:rPr>
            <w:rFonts w:ascii="Arial" w:hAnsi="Arial" w:cs="Arial"/>
            <w:sz w:val="24"/>
            <w:szCs w:val="24"/>
          </w:rPr>
          <w:t>Committee and the Division.</w:t>
        </w:r>
      </w:ins>
      <w:commentRangeEnd w:id="17"/>
      <w:ins w:id="31" w:author="Nick Edwardson" w:date="2025-06-27T17:16:00Z" w16du:dateUtc="2025-06-27T22:16:00Z">
        <w:r w:rsidR="00F7467F">
          <w:rPr>
            <w:rStyle w:val="CommentReference"/>
            <w:rFonts w:asciiTheme="minorHAnsi" w:eastAsiaTheme="minorHAnsi" w:hAnsiTheme="minorHAnsi" w:cstheme="minorBidi"/>
            <w:color w:val="auto"/>
            <w:kern w:val="2"/>
            <w14:ligatures w14:val="standardContextual"/>
          </w:rPr>
          <w:commentReference w:id="17"/>
        </w:r>
      </w:ins>
    </w:p>
    <w:p w14:paraId="625437A4" w14:textId="77777777" w:rsidR="00FA5012" w:rsidDel="00FA5012" w:rsidRDefault="00FA5012" w:rsidP="00FA5012">
      <w:pPr>
        <w:pStyle w:val="p1"/>
        <w:rPr>
          <w:del w:id="32" w:author="Nick Edwardson" w:date="2025-06-27T16:51:00Z" w16du:dateUtc="2025-06-27T21:51:00Z"/>
          <w:rFonts w:ascii="Arial" w:hAnsi="Arial" w:cs="Arial"/>
          <w:sz w:val="24"/>
          <w:szCs w:val="24"/>
        </w:rPr>
        <w:pPrChange w:id="33" w:author="Nick Edwardson" w:date="2025-06-27T16:50:00Z" w16du:dateUtc="2025-06-27T21:50:00Z">
          <w:pPr>
            <w:pStyle w:val="p1"/>
            <w:numPr>
              <w:ilvl w:val="2"/>
              <w:numId w:val="9"/>
            </w:numPr>
            <w:ind w:left="2970" w:hanging="270"/>
          </w:pPr>
        </w:pPrChange>
      </w:pPr>
    </w:p>
    <w:p w14:paraId="19378A9A" w14:textId="77777777" w:rsidR="00EF2179" w:rsidRPr="00EF2179" w:rsidRDefault="00EF2179" w:rsidP="00EF2179">
      <w:pPr>
        <w:pStyle w:val="p1"/>
        <w:rPr>
          <w:rFonts w:ascii="Arial" w:hAnsi="Arial" w:cs="Arial"/>
          <w:sz w:val="24"/>
          <w:szCs w:val="24"/>
        </w:rPr>
      </w:pPr>
    </w:p>
    <w:p w14:paraId="27122DB2" w14:textId="77777777" w:rsidR="007C2446" w:rsidRPr="007C2446" w:rsidRDefault="00E71FE9" w:rsidP="00A93FCB">
      <w:pPr>
        <w:pStyle w:val="p2"/>
        <w:rPr>
          <w:rFonts w:ascii="Arial" w:hAnsi="Arial" w:cs="Arial"/>
          <w:i/>
          <w:iCs/>
          <w:sz w:val="24"/>
          <w:szCs w:val="24"/>
        </w:rPr>
      </w:pPr>
      <w:r w:rsidRPr="007C2446">
        <w:rPr>
          <w:rFonts w:ascii="Arial" w:hAnsi="Arial" w:cs="Arial"/>
          <w:i/>
          <w:iCs/>
          <w:sz w:val="24"/>
          <w:szCs w:val="24"/>
        </w:rPr>
        <w:t xml:space="preserve">Section 2.04 Committee members and terms. </w:t>
      </w:r>
    </w:p>
    <w:p w14:paraId="7C6088C6" w14:textId="77777777" w:rsidR="007C2446" w:rsidRDefault="007C2446" w:rsidP="00A93FCB">
      <w:pPr>
        <w:pStyle w:val="p2"/>
        <w:rPr>
          <w:rFonts w:ascii="Arial" w:hAnsi="Arial" w:cs="Arial"/>
          <w:sz w:val="24"/>
          <w:szCs w:val="24"/>
        </w:rPr>
      </w:pPr>
    </w:p>
    <w:p w14:paraId="10EC4732" w14:textId="24BD174C" w:rsidR="00E71FE9" w:rsidRDefault="00E71FE9" w:rsidP="00A93FCB">
      <w:pPr>
        <w:pStyle w:val="p2"/>
        <w:rPr>
          <w:rFonts w:ascii="Arial" w:hAnsi="Arial" w:cs="Arial"/>
          <w:sz w:val="24"/>
          <w:szCs w:val="24"/>
        </w:rPr>
      </w:pPr>
      <w:r w:rsidRPr="00E71FE9">
        <w:rPr>
          <w:rFonts w:ascii="Arial" w:hAnsi="Arial" w:cs="Arial"/>
          <w:sz w:val="24"/>
          <w:szCs w:val="24"/>
        </w:rPr>
        <w:t>The chairs of the communications, membership</w:t>
      </w:r>
      <w:r w:rsidR="007C2446">
        <w:rPr>
          <w:rFonts w:ascii="Arial" w:hAnsi="Arial" w:cs="Arial"/>
          <w:sz w:val="24"/>
          <w:szCs w:val="24"/>
        </w:rPr>
        <w:t xml:space="preserve"> </w:t>
      </w:r>
      <w:r w:rsidRPr="00E71FE9">
        <w:rPr>
          <w:rFonts w:ascii="Arial" w:hAnsi="Arial" w:cs="Arial"/>
          <w:sz w:val="24"/>
          <w:szCs w:val="24"/>
        </w:rPr>
        <w:t>engagement, research, teaching, practice, and student engagement committees will appoint</w:t>
      </w:r>
      <w:r w:rsidR="007C2446">
        <w:rPr>
          <w:rFonts w:ascii="Arial" w:hAnsi="Arial" w:cs="Arial"/>
          <w:sz w:val="24"/>
          <w:szCs w:val="24"/>
        </w:rPr>
        <w:t xml:space="preserve"> </w:t>
      </w:r>
      <w:r w:rsidRPr="00E71FE9">
        <w:rPr>
          <w:rFonts w:ascii="Arial" w:hAnsi="Arial" w:cs="Arial"/>
          <w:sz w:val="24"/>
          <w:szCs w:val="24"/>
        </w:rPr>
        <w:t>members as necessary, in</w:t>
      </w:r>
      <w:r w:rsidR="007C2446">
        <w:rPr>
          <w:rFonts w:ascii="Arial" w:hAnsi="Arial" w:cs="Arial"/>
          <w:sz w:val="24"/>
          <w:szCs w:val="24"/>
        </w:rPr>
        <w:t xml:space="preserve"> </w:t>
      </w:r>
      <w:r w:rsidRPr="00E71FE9">
        <w:rPr>
          <w:rFonts w:ascii="Arial" w:hAnsi="Arial" w:cs="Arial"/>
          <w:sz w:val="24"/>
          <w:szCs w:val="24"/>
        </w:rPr>
        <w:t>consultation with the Division Chair, to carry out the committee’s</w:t>
      </w:r>
      <w:r w:rsidR="007C2446">
        <w:rPr>
          <w:rFonts w:ascii="Arial" w:hAnsi="Arial" w:cs="Arial"/>
          <w:sz w:val="24"/>
          <w:szCs w:val="24"/>
        </w:rPr>
        <w:t xml:space="preserve"> </w:t>
      </w:r>
      <w:r w:rsidRPr="00E71FE9">
        <w:rPr>
          <w:rFonts w:ascii="Arial" w:hAnsi="Arial" w:cs="Arial"/>
          <w:sz w:val="24"/>
          <w:szCs w:val="24"/>
        </w:rPr>
        <w:t>charge. Such</w:t>
      </w:r>
      <w:r w:rsidR="007C2446">
        <w:rPr>
          <w:rFonts w:ascii="Arial" w:hAnsi="Arial" w:cs="Arial"/>
          <w:sz w:val="24"/>
          <w:szCs w:val="24"/>
        </w:rPr>
        <w:t xml:space="preserve"> </w:t>
      </w:r>
      <w:r w:rsidRPr="00E71FE9">
        <w:rPr>
          <w:rFonts w:ascii="Arial" w:hAnsi="Arial" w:cs="Arial"/>
          <w:sz w:val="24"/>
          <w:szCs w:val="24"/>
        </w:rPr>
        <w:t>committee opportunities should be announced well in advance to the division’s</w:t>
      </w:r>
      <w:r w:rsidR="007C2446">
        <w:rPr>
          <w:rFonts w:ascii="Arial" w:hAnsi="Arial" w:cs="Arial"/>
          <w:sz w:val="24"/>
          <w:szCs w:val="24"/>
        </w:rPr>
        <w:t xml:space="preserve"> </w:t>
      </w:r>
      <w:r w:rsidRPr="00E71FE9">
        <w:rPr>
          <w:rFonts w:ascii="Arial" w:hAnsi="Arial" w:cs="Arial"/>
          <w:sz w:val="24"/>
          <w:szCs w:val="24"/>
        </w:rPr>
        <w:t>membership and criteria and processes for committee appointments should be clearly</w:t>
      </w:r>
      <w:r w:rsidR="007C2446">
        <w:rPr>
          <w:rFonts w:ascii="Arial" w:hAnsi="Arial" w:cs="Arial"/>
          <w:sz w:val="24"/>
          <w:szCs w:val="24"/>
        </w:rPr>
        <w:t xml:space="preserve"> </w:t>
      </w:r>
      <w:r w:rsidRPr="00E71FE9">
        <w:rPr>
          <w:rFonts w:ascii="Arial" w:hAnsi="Arial" w:cs="Arial"/>
          <w:sz w:val="24"/>
          <w:szCs w:val="24"/>
        </w:rPr>
        <w:t>communicated.</w:t>
      </w:r>
    </w:p>
    <w:p w14:paraId="268EEF69" w14:textId="77777777" w:rsidR="007C2446" w:rsidRPr="00E71FE9" w:rsidRDefault="007C2446" w:rsidP="00A93FCB">
      <w:pPr>
        <w:pStyle w:val="p2"/>
        <w:rPr>
          <w:rFonts w:ascii="Arial" w:hAnsi="Arial" w:cs="Arial"/>
          <w:sz w:val="24"/>
          <w:szCs w:val="24"/>
        </w:rPr>
      </w:pPr>
    </w:p>
    <w:p w14:paraId="258A1102" w14:textId="77777777" w:rsidR="00E40419" w:rsidRDefault="00E71FE9" w:rsidP="00A93FCB">
      <w:pPr>
        <w:pStyle w:val="p2"/>
        <w:numPr>
          <w:ilvl w:val="0"/>
          <w:numId w:val="13"/>
        </w:numPr>
        <w:rPr>
          <w:rFonts w:ascii="Arial" w:hAnsi="Arial" w:cs="Arial"/>
          <w:sz w:val="24"/>
          <w:szCs w:val="24"/>
        </w:rPr>
      </w:pPr>
      <w:r w:rsidRPr="00E71FE9">
        <w:rPr>
          <w:rFonts w:ascii="Arial" w:hAnsi="Arial" w:cs="Arial"/>
          <w:sz w:val="24"/>
          <w:szCs w:val="24"/>
        </w:rPr>
        <w:t>Terms of Office of Appointed Committee members. Each appointment shall</w:t>
      </w:r>
      <w:r w:rsidR="00E40419">
        <w:rPr>
          <w:rFonts w:ascii="Arial" w:hAnsi="Arial" w:cs="Arial"/>
          <w:sz w:val="24"/>
          <w:szCs w:val="24"/>
        </w:rPr>
        <w:t xml:space="preserve"> </w:t>
      </w:r>
      <w:r w:rsidRPr="00E40419">
        <w:rPr>
          <w:rFonts w:ascii="Arial" w:hAnsi="Arial" w:cs="Arial"/>
          <w:sz w:val="24"/>
          <w:szCs w:val="24"/>
        </w:rPr>
        <w:t>be for a three-year term. At the discretion of Division leadership, members</w:t>
      </w:r>
      <w:r w:rsidR="00E40419">
        <w:rPr>
          <w:rFonts w:ascii="Arial" w:hAnsi="Arial" w:cs="Arial"/>
          <w:sz w:val="24"/>
          <w:szCs w:val="24"/>
        </w:rPr>
        <w:t xml:space="preserve"> </w:t>
      </w:r>
      <w:r w:rsidRPr="00E40419">
        <w:rPr>
          <w:rFonts w:ascii="Arial" w:hAnsi="Arial" w:cs="Arial"/>
          <w:sz w:val="24"/>
          <w:szCs w:val="24"/>
        </w:rPr>
        <w:t>may be appointed for a second term of three or fewer years for a total of no</w:t>
      </w:r>
      <w:r w:rsidR="00E40419">
        <w:rPr>
          <w:rFonts w:ascii="Arial" w:hAnsi="Arial" w:cs="Arial"/>
          <w:sz w:val="24"/>
          <w:szCs w:val="24"/>
        </w:rPr>
        <w:t xml:space="preserve"> </w:t>
      </w:r>
      <w:r w:rsidRPr="00E40419">
        <w:rPr>
          <w:rFonts w:ascii="Arial" w:hAnsi="Arial" w:cs="Arial"/>
          <w:sz w:val="24"/>
          <w:szCs w:val="24"/>
        </w:rPr>
        <w:t>more than six consecutive years as a member of the same committee. A</w:t>
      </w:r>
      <w:r w:rsidR="00E40419">
        <w:rPr>
          <w:rFonts w:ascii="Arial" w:hAnsi="Arial" w:cs="Arial"/>
          <w:sz w:val="24"/>
          <w:szCs w:val="24"/>
        </w:rPr>
        <w:t xml:space="preserve"> </w:t>
      </w:r>
      <w:r w:rsidRPr="00E40419">
        <w:rPr>
          <w:rFonts w:ascii="Arial" w:hAnsi="Arial" w:cs="Arial"/>
          <w:sz w:val="24"/>
          <w:szCs w:val="24"/>
        </w:rPr>
        <w:t>member may be appointed as committee chair for an additional three-year</w:t>
      </w:r>
      <w:r w:rsidR="00E40419">
        <w:rPr>
          <w:rFonts w:ascii="Arial" w:hAnsi="Arial" w:cs="Arial"/>
          <w:sz w:val="24"/>
          <w:szCs w:val="24"/>
        </w:rPr>
        <w:t xml:space="preserve"> </w:t>
      </w:r>
      <w:r w:rsidRPr="00E40419">
        <w:rPr>
          <w:rFonts w:ascii="Arial" w:hAnsi="Arial" w:cs="Arial"/>
          <w:sz w:val="24"/>
          <w:szCs w:val="24"/>
        </w:rPr>
        <w:t>term and a total of no more than nine consecutive years on the same</w:t>
      </w:r>
      <w:r w:rsidR="00E40419">
        <w:rPr>
          <w:rFonts w:ascii="Arial" w:hAnsi="Arial" w:cs="Arial"/>
          <w:sz w:val="24"/>
          <w:szCs w:val="24"/>
        </w:rPr>
        <w:t xml:space="preserve"> </w:t>
      </w:r>
      <w:r w:rsidRPr="00E40419">
        <w:rPr>
          <w:rFonts w:ascii="Arial" w:hAnsi="Arial" w:cs="Arial"/>
          <w:sz w:val="24"/>
          <w:szCs w:val="24"/>
        </w:rPr>
        <w:t>committee.</w:t>
      </w:r>
    </w:p>
    <w:p w14:paraId="30315B62" w14:textId="77777777" w:rsidR="00E40419" w:rsidRDefault="00E40419" w:rsidP="00E40419">
      <w:pPr>
        <w:pStyle w:val="p2"/>
        <w:rPr>
          <w:rFonts w:ascii="Arial" w:hAnsi="Arial" w:cs="Arial"/>
          <w:sz w:val="24"/>
          <w:szCs w:val="24"/>
        </w:rPr>
      </w:pPr>
    </w:p>
    <w:p w14:paraId="398582D0" w14:textId="062BC20F" w:rsidR="00E71FE9" w:rsidRPr="00E40419" w:rsidRDefault="00E71FE9" w:rsidP="00A93FCB">
      <w:pPr>
        <w:pStyle w:val="p2"/>
        <w:numPr>
          <w:ilvl w:val="0"/>
          <w:numId w:val="13"/>
        </w:numPr>
        <w:rPr>
          <w:rFonts w:ascii="Arial" w:hAnsi="Arial" w:cs="Arial"/>
          <w:sz w:val="24"/>
          <w:szCs w:val="24"/>
        </w:rPr>
      </w:pPr>
      <w:r w:rsidRPr="00E40419">
        <w:rPr>
          <w:rFonts w:ascii="Arial" w:hAnsi="Arial" w:cs="Arial"/>
          <w:sz w:val="24"/>
          <w:szCs w:val="24"/>
        </w:rPr>
        <w:t>Duties of Appointed Committee members. Each committee member is</w:t>
      </w:r>
      <w:r w:rsidR="00E40419">
        <w:rPr>
          <w:rFonts w:ascii="Arial" w:hAnsi="Arial" w:cs="Arial"/>
          <w:sz w:val="24"/>
          <w:szCs w:val="24"/>
        </w:rPr>
        <w:t xml:space="preserve"> </w:t>
      </w:r>
      <w:r w:rsidRPr="00E40419">
        <w:rPr>
          <w:rFonts w:ascii="Arial" w:hAnsi="Arial" w:cs="Arial"/>
          <w:sz w:val="24"/>
          <w:szCs w:val="24"/>
        </w:rPr>
        <w:t>expected to work on at least one committee initiative/year.</w:t>
      </w:r>
    </w:p>
    <w:p w14:paraId="0BE3347D" w14:textId="77777777" w:rsidR="00E40419" w:rsidRDefault="00E40419" w:rsidP="00A93FCB">
      <w:pPr>
        <w:pStyle w:val="p2"/>
        <w:rPr>
          <w:rFonts w:ascii="Arial" w:hAnsi="Arial" w:cs="Arial"/>
          <w:sz w:val="24"/>
          <w:szCs w:val="24"/>
        </w:rPr>
      </w:pPr>
    </w:p>
    <w:p w14:paraId="51F834C3" w14:textId="57C06B5A" w:rsidR="00E71FE9" w:rsidRPr="00F76102" w:rsidRDefault="00E71FE9" w:rsidP="00A93FCB">
      <w:pPr>
        <w:pStyle w:val="p2"/>
        <w:rPr>
          <w:rFonts w:ascii="Arial" w:hAnsi="Arial" w:cs="Arial"/>
          <w:b/>
          <w:bCs/>
          <w:sz w:val="24"/>
          <w:szCs w:val="24"/>
        </w:rPr>
      </w:pPr>
      <w:r w:rsidRPr="00F76102">
        <w:rPr>
          <w:rFonts w:ascii="Arial" w:hAnsi="Arial" w:cs="Arial"/>
          <w:b/>
          <w:bCs/>
          <w:sz w:val="24"/>
          <w:szCs w:val="24"/>
        </w:rPr>
        <w:t>Article III. Elections</w:t>
      </w:r>
    </w:p>
    <w:p w14:paraId="001CEFFA" w14:textId="77777777" w:rsidR="00E40419" w:rsidRDefault="00E40419" w:rsidP="00A93FCB">
      <w:pPr>
        <w:pStyle w:val="p2"/>
        <w:rPr>
          <w:rFonts w:ascii="Arial" w:hAnsi="Arial" w:cs="Arial"/>
          <w:sz w:val="24"/>
          <w:szCs w:val="24"/>
        </w:rPr>
      </w:pPr>
    </w:p>
    <w:p w14:paraId="7F4C867F" w14:textId="77777777" w:rsidR="00F76102" w:rsidRDefault="00F76102" w:rsidP="00A93FCB">
      <w:pPr>
        <w:pStyle w:val="p2"/>
        <w:rPr>
          <w:rFonts w:ascii="Arial" w:hAnsi="Arial" w:cs="Arial"/>
          <w:sz w:val="24"/>
          <w:szCs w:val="24"/>
        </w:rPr>
      </w:pPr>
    </w:p>
    <w:p w14:paraId="3A0CF674" w14:textId="085350B9" w:rsidR="00E71FE9" w:rsidRPr="00F76102" w:rsidRDefault="00E71FE9" w:rsidP="00A93FCB">
      <w:pPr>
        <w:pStyle w:val="p2"/>
        <w:rPr>
          <w:rFonts w:ascii="Arial" w:hAnsi="Arial" w:cs="Arial"/>
          <w:i/>
          <w:iCs/>
          <w:sz w:val="24"/>
          <w:szCs w:val="24"/>
        </w:rPr>
      </w:pPr>
      <w:r w:rsidRPr="00F76102">
        <w:rPr>
          <w:rFonts w:ascii="Arial" w:hAnsi="Arial" w:cs="Arial"/>
          <w:i/>
          <w:iCs/>
          <w:sz w:val="24"/>
          <w:szCs w:val="24"/>
        </w:rPr>
        <w:t>Section 3.01 Nominating Process.</w:t>
      </w:r>
    </w:p>
    <w:p w14:paraId="4F22E260" w14:textId="77777777" w:rsidR="00F76102" w:rsidRDefault="00F76102" w:rsidP="00A93FCB">
      <w:pPr>
        <w:pStyle w:val="p2"/>
        <w:rPr>
          <w:rFonts w:ascii="Arial" w:hAnsi="Arial" w:cs="Arial"/>
          <w:sz w:val="24"/>
          <w:szCs w:val="24"/>
        </w:rPr>
      </w:pPr>
    </w:p>
    <w:p w14:paraId="7318A345" w14:textId="77777777" w:rsidR="00F76102" w:rsidRDefault="00E71FE9" w:rsidP="00A93FCB">
      <w:pPr>
        <w:pStyle w:val="p2"/>
        <w:numPr>
          <w:ilvl w:val="0"/>
          <w:numId w:val="14"/>
        </w:numPr>
        <w:rPr>
          <w:rFonts w:ascii="Arial" w:hAnsi="Arial" w:cs="Arial"/>
          <w:sz w:val="24"/>
          <w:szCs w:val="24"/>
        </w:rPr>
      </w:pPr>
      <w:r w:rsidRPr="00E71FE9">
        <w:rPr>
          <w:rFonts w:ascii="Arial" w:hAnsi="Arial" w:cs="Arial"/>
          <w:sz w:val="24"/>
          <w:szCs w:val="24"/>
        </w:rPr>
        <w:t>The Nominating Committee shall consist of the Past Chair, the Chair, and the</w:t>
      </w:r>
      <w:r w:rsidR="00F76102">
        <w:rPr>
          <w:rFonts w:ascii="Arial" w:hAnsi="Arial" w:cs="Arial"/>
          <w:sz w:val="24"/>
          <w:szCs w:val="24"/>
        </w:rPr>
        <w:t xml:space="preserve"> </w:t>
      </w:r>
      <w:r w:rsidRPr="00F76102">
        <w:rPr>
          <w:rFonts w:ascii="Arial" w:hAnsi="Arial" w:cs="Arial"/>
          <w:sz w:val="24"/>
          <w:szCs w:val="24"/>
        </w:rPr>
        <w:t>Chair-elect. The Division Past Chair shall chair the Nominating Committee.</w:t>
      </w:r>
    </w:p>
    <w:p w14:paraId="272053B0" w14:textId="77777777" w:rsidR="00F76102" w:rsidRDefault="00F76102" w:rsidP="00F76102">
      <w:pPr>
        <w:pStyle w:val="p2"/>
        <w:rPr>
          <w:rFonts w:ascii="Arial" w:hAnsi="Arial" w:cs="Arial"/>
          <w:sz w:val="24"/>
          <w:szCs w:val="24"/>
        </w:rPr>
      </w:pPr>
    </w:p>
    <w:p w14:paraId="7EB4C933" w14:textId="6FB1AAC7" w:rsidR="00F76102" w:rsidRDefault="00E71FE9" w:rsidP="00A93FCB">
      <w:pPr>
        <w:pStyle w:val="p2"/>
        <w:numPr>
          <w:ilvl w:val="0"/>
          <w:numId w:val="14"/>
        </w:numPr>
        <w:rPr>
          <w:rFonts w:ascii="Arial" w:hAnsi="Arial" w:cs="Arial"/>
          <w:sz w:val="24"/>
          <w:szCs w:val="24"/>
        </w:rPr>
      </w:pPr>
      <w:r w:rsidRPr="00F76102">
        <w:rPr>
          <w:rFonts w:ascii="Arial" w:hAnsi="Arial" w:cs="Arial"/>
          <w:sz w:val="24"/>
          <w:szCs w:val="24"/>
        </w:rPr>
        <w:lastRenderedPageBreak/>
        <w:t>The Nominating Committee shall nominate the annually elected members of the</w:t>
      </w:r>
      <w:r w:rsidR="00F76102">
        <w:rPr>
          <w:rFonts w:ascii="Arial" w:hAnsi="Arial" w:cs="Arial"/>
          <w:sz w:val="24"/>
          <w:szCs w:val="24"/>
        </w:rPr>
        <w:t xml:space="preserve"> </w:t>
      </w:r>
      <w:r w:rsidRPr="00F76102">
        <w:rPr>
          <w:rFonts w:ascii="Arial" w:hAnsi="Arial" w:cs="Arial"/>
          <w:sz w:val="24"/>
          <w:szCs w:val="24"/>
        </w:rPr>
        <w:t xml:space="preserve">Executive Committee: </w:t>
      </w:r>
      <w:commentRangeStart w:id="34"/>
      <w:r w:rsidRPr="00F76102">
        <w:rPr>
          <w:rFonts w:ascii="Arial" w:hAnsi="Arial" w:cs="Arial"/>
          <w:sz w:val="24"/>
          <w:szCs w:val="24"/>
        </w:rPr>
        <w:t xml:space="preserve">the </w:t>
      </w:r>
      <w:commentRangeEnd w:id="34"/>
      <w:r w:rsidR="00E86497">
        <w:rPr>
          <w:rStyle w:val="CommentReference"/>
          <w:rFonts w:asciiTheme="minorHAnsi" w:eastAsiaTheme="minorHAnsi" w:hAnsiTheme="minorHAnsi" w:cstheme="minorBidi"/>
          <w:color w:val="auto"/>
          <w:kern w:val="2"/>
          <w14:ligatures w14:val="standardContextual"/>
        </w:rPr>
        <w:commentReference w:id="34"/>
      </w:r>
      <w:del w:id="35" w:author="Nick Edwardson" w:date="2025-06-27T16:54:00Z" w16du:dateUtc="2025-06-27T21:54:00Z">
        <w:r w:rsidRPr="00F76102" w:rsidDel="004937B8">
          <w:rPr>
            <w:rFonts w:ascii="Arial" w:hAnsi="Arial" w:cs="Arial"/>
            <w:sz w:val="24"/>
            <w:szCs w:val="24"/>
          </w:rPr>
          <w:delText xml:space="preserve">Chair-elect, </w:delText>
        </w:r>
      </w:del>
      <w:r w:rsidRPr="00F76102">
        <w:rPr>
          <w:rFonts w:ascii="Arial" w:hAnsi="Arial" w:cs="Arial"/>
          <w:sz w:val="24"/>
          <w:szCs w:val="24"/>
        </w:rPr>
        <w:t>Program Chair-elect (PDW Chair), one</w:t>
      </w:r>
      <w:r w:rsidR="00F76102">
        <w:rPr>
          <w:rFonts w:ascii="Arial" w:hAnsi="Arial" w:cs="Arial"/>
          <w:sz w:val="24"/>
          <w:szCs w:val="24"/>
        </w:rPr>
        <w:t xml:space="preserve"> </w:t>
      </w:r>
      <w:r w:rsidRPr="00F76102">
        <w:rPr>
          <w:rFonts w:ascii="Arial" w:hAnsi="Arial" w:cs="Arial"/>
          <w:sz w:val="24"/>
          <w:szCs w:val="24"/>
        </w:rPr>
        <w:t>Academic-at-large Representative, and one Practitioner-at-large</w:t>
      </w:r>
      <w:r w:rsidR="00F76102">
        <w:rPr>
          <w:rFonts w:ascii="Arial" w:hAnsi="Arial" w:cs="Arial"/>
          <w:sz w:val="24"/>
          <w:szCs w:val="24"/>
        </w:rPr>
        <w:t xml:space="preserve"> </w:t>
      </w:r>
      <w:r w:rsidRPr="00F76102">
        <w:rPr>
          <w:rFonts w:ascii="Arial" w:hAnsi="Arial" w:cs="Arial"/>
          <w:sz w:val="24"/>
          <w:szCs w:val="24"/>
        </w:rPr>
        <w:t>Representative,</w:t>
      </w:r>
      <w:r w:rsidR="00F76102">
        <w:rPr>
          <w:rFonts w:ascii="Arial" w:hAnsi="Arial" w:cs="Arial"/>
          <w:sz w:val="24"/>
          <w:szCs w:val="24"/>
        </w:rPr>
        <w:t xml:space="preserve"> </w:t>
      </w:r>
      <w:r w:rsidRPr="00F76102">
        <w:rPr>
          <w:rFonts w:ascii="Arial" w:hAnsi="Arial" w:cs="Arial"/>
          <w:sz w:val="24"/>
          <w:szCs w:val="24"/>
        </w:rPr>
        <w:t>and in alternate years, the Global-representative-at-large</w:t>
      </w:r>
    </w:p>
    <w:p w14:paraId="499A713B" w14:textId="77777777" w:rsidR="00F76102" w:rsidRDefault="00F76102" w:rsidP="00F76102">
      <w:pPr>
        <w:pStyle w:val="p2"/>
        <w:rPr>
          <w:rFonts w:ascii="Arial" w:hAnsi="Arial" w:cs="Arial"/>
          <w:sz w:val="24"/>
          <w:szCs w:val="24"/>
        </w:rPr>
      </w:pPr>
    </w:p>
    <w:p w14:paraId="468CF085" w14:textId="57FC0679" w:rsidR="00F76102" w:rsidRPr="004937B8" w:rsidRDefault="00E71FE9" w:rsidP="004937B8">
      <w:pPr>
        <w:pStyle w:val="p2"/>
        <w:numPr>
          <w:ilvl w:val="0"/>
          <w:numId w:val="14"/>
        </w:numPr>
        <w:rPr>
          <w:rFonts w:ascii="Arial" w:hAnsi="Arial" w:cs="Arial"/>
          <w:sz w:val="24"/>
          <w:szCs w:val="24"/>
        </w:rPr>
      </w:pPr>
      <w:r w:rsidRPr="00F76102">
        <w:rPr>
          <w:rFonts w:ascii="Arial" w:hAnsi="Arial" w:cs="Arial"/>
          <w:sz w:val="24"/>
          <w:szCs w:val="24"/>
        </w:rPr>
        <w:t>The Nominating Committee shall determine the final slate of nominees, as</w:t>
      </w:r>
      <w:r w:rsidR="00F76102">
        <w:rPr>
          <w:rFonts w:ascii="Arial" w:hAnsi="Arial" w:cs="Arial"/>
          <w:sz w:val="24"/>
          <w:szCs w:val="24"/>
        </w:rPr>
        <w:t xml:space="preserve"> </w:t>
      </w:r>
      <w:r w:rsidRPr="00F76102">
        <w:rPr>
          <w:rFonts w:ascii="Arial" w:hAnsi="Arial" w:cs="Arial"/>
          <w:sz w:val="24"/>
          <w:szCs w:val="24"/>
        </w:rPr>
        <w:t>follows:</w:t>
      </w:r>
    </w:p>
    <w:p w14:paraId="6E5514A3" w14:textId="3AA585CD" w:rsidR="00F76102" w:rsidDel="004937B8" w:rsidRDefault="00E71FE9" w:rsidP="00F76102">
      <w:pPr>
        <w:pStyle w:val="p2"/>
        <w:numPr>
          <w:ilvl w:val="0"/>
          <w:numId w:val="15"/>
        </w:numPr>
        <w:ind w:left="1440" w:hanging="450"/>
        <w:rPr>
          <w:del w:id="36" w:author="Nick Edwardson" w:date="2025-06-27T16:55:00Z" w16du:dateUtc="2025-06-27T21:55:00Z"/>
          <w:rFonts w:ascii="Arial" w:hAnsi="Arial" w:cs="Arial"/>
          <w:sz w:val="24"/>
          <w:szCs w:val="24"/>
        </w:rPr>
      </w:pPr>
      <w:del w:id="37" w:author="Nick Edwardson" w:date="2025-06-27T16:55:00Z" w16du:dateUtc="2025-06-27T21:55:00Z">
        <w:r w:rsidRPr="00F76102" w:rsidDel="004937B8">
          <w:rPr>
            <w:rFonts w:ascii="Arial" w:hAnsi="Arial" w:cs="Arial"/>
            <w:sz w:val="24"/>
            <w:szCs w:val="24"/>
          </w:rPr>
          <w:delText>The sole nominee for the Chair-elect position shall be the current Program</w:delText>
        </w:r>
        <w:r w:rsidR="00F76102" w:rsidDel="004937B8">
          <w:rPr>
            <w:rFonts w:ascii="Arial" w:hAnsi="Arial" w:cs="Arial"/>
            <w:sz w:val="24"/>
            <w:szCs w:val="24"/>
          </w:rPr>
          <w:delText xml:space="preserve"> </w:delText>
        </w:r>
        <w:r w:rsidRPr="00F76102" w:rsidDel="004937B8">
          <w:rPr>
            <w:rFonts w:ascii="Arial" w:hAnsi="Arial" w:cs="Arial"/>
            <w:sz w:val="24"/>
            <w:szCs w:val="24"/>
          </w:rPr>
          <w:delText>Chair, unless the Nominating Committee determines that additional nominee(s)</w:delText>
        </w:r>
        <w:r w:rsidR="00F76102" w:rsidDel="004937B8">
          <w:rPr>
            <w:rFonts w:ascii="Arial" w:hAnsi="Arial" w:cs="Arial"/>
            <w:sz w:val="24"/>
            <w:szCs w:val="24"/>
          </w:rPr>
          <w:delText xml:space="preserve"> </w:delText>
        </w:r>
        <w:r w:rsidRPr="00F76102" w:rsidDel="004937B8">
          <w:rPr>
            <w:rFonts w:ascii="Arial" w:hAnsi="Arial" w:cs="Arial"/>
            <w:sz w:val="24"/>
            <w:szCs w:val="24"/>
          </w:rPr>
          <w:delText>for this position should also be submitted to the membership for a vote.</w:delText>
        </w:r>
      </w:del>
    </w:p>
    <w:p w14:paraId="2D319830" w14:textId="77777777" w:rsidR="00F76102" w:rsidRDefault="00F76102" w:rsidP="00F76102">
      <w:pPr>
        <w:pStyle w:val="p2"/>
        <w:ind w:left="1440"/>
        <w:rPr>
          <w:rFonts w:ascii="Arial" w:hAnsi="Arial" w:cs="Arial"/>
          <w:sz w:val="24"/>
          <w:szCs w:val="24"/>
        </w:rPr>
      </w:pPr>
    </w:p>
    <w:p w14:paraId="6EB386BB" w14:textId="261C77ED" w:rsidR="00F76102" w:rsidRDefault="00E71FE9" w:rsidP="00F76102">
      <w:pPr>
        <w:pStyle w:val="p2"/>
        <w:numPr>
          <w:ilvl w:val="0"/>
          <w:numId w:val="15"/>
        </w:numPr>
        <w:ind w:left="1440" w:hanging="450"/>
        <w:rPr>
          <w:rFonts w:ascii="Arial" w:hAnsi="Arial" w:cs="Arial"/>
          <w:sz w:val="24"/>
          <w:szCs w:val="24"/>
        </w:rPr>
      </w:pPr>
      <w:r w:rsidRPr="00F76102">
        <w:rPr>
          <w:rFonts w:ascii="Arial" w:hAnsi="Arial" w:cs="Arial"/>
          <w:sz w:val="24"/>
          <w:szCs w:val="24"/>
        </w:rPr>
        <w:t>No more than three candidates shall be included on the ballot for any position.</w:t>
      </w:r>
      <w:r w:rsidR="00F76102">
        <w:rPr>
          <w:rFonts w:ascii="Arial" w:hAnsi="Arial" w:cs="Arial"/>
          <w:sz w:val="24"/>
          <w:szCs w:val="24"/>
        </w:rPr>
        <w:t xml:space="preserve"> </w:t>
      </w:r>
      <w:r w:rsidRPr="00F76102">
        <w:rPr>
          <w:rFonts w:ascii="Arial" w:hAnsi="Arial" w:cs="Arial"/>
          <w:sz w:val="24"/>
          <w:szCs w:val="24"/>
        </w:rPr>
        <w:t>Consent of each nominee shall be obtained prior to the publication of the ballot.</w:t>
      </w:r>
    </w:p>
    <w:p w14:paraId="5D2FA844" w14:textId="77777777" w:rsidR="00F76102" w:rsidRDefault="00F76102" w:rsidP="00F76102">
      <w:pPr>
        <w:pStyle w:val="p2"/>
        <w:ind w:left="1440"/>
        <w:rPr>
          <w:rFonts w:ascii="Arial" w:hAnsi="Arial" w:cs="Arial"/>
          <w:sz w:val="24"/>
          <w:szCs w:val="24"/>
        </w:rPr>
      </w:pPr>
    </w:p>
    <w:p w14:paraId="36D93E06" w14:textId="245B49EC" w:rsidR="00E71FE9" w:rsidRPr="00F76102" w:rsidRDefault="00E71FE9" w:rsidP="00F76102">
      <w:pPr>
        <w:pStyle w:val="p2"/>
        <w:numPr>
          <w:ilvl w:val="0"/>
          <w:numId w:val="15"/>
        </w:numPr>
        <w:ind w:left="1440" w:hanging="450"/>
        <w:rPr>
          <w:rFonts w:ascii="Arial" w:hAnsi="Arial" w:cs="Arial"/>
          <w:sz w:val="24"/>
          <w:szCs w:val="24"/>
        </w:rPr>
      </w:pPr>
      <w:r w:rsidRPr="00F76102">
        <w:rPr>
          <w:rFonts w:ascii="Arial" w:hAnsi="Arial" w:cs="Arial"/>
          <w:sz w:val="24"/>
          <w:szCs w:val="24"/>
        </w:rPr>
        <w:t>The Nominating Committee shall make every effort to ensure that the terms of</w:t>
      </w:r>
      <w:r w:rsidR="00F76102">
        <w:rPr>
          <w:rFonts w:ascii="Arial" w:hAnsi="Arial" w:cs="Arial"/>
          <w:sz w:val="24"/>
          <w:szCs w:val="24"/>
        </w:rPr>
        <w:t xml:space="preserve"> </w:t>
      </w:r>
      <w:r w:rsidRPr="00F76102">
        <w:rPr>
          <w:rFonts w:ascii="Arial" w:hAnsi="Arial" w:cs="Arial"/>
          <w:sz w:val="24"/>
          <w:szCs w:val="24"/>
        </w:rPr>
        <w:t>service for the 4 Representatives-at-</w:t>
      </w:r>
      <w:proofErr w:type="gramStart"/>
      <w:r w:rsidRPr="00F76102">
        <w:rPr>
          <w:rFonts w:ascii="Arial" w:hAnsi="Arial" w:cs="Arial"/>
          <w:sz w:val="24"/>
          <w:szCs w:val="24"/>
        </w:rPr>
        <w:t>Large</w:t>
      </w:r>
      <w:proofErr w:type="gramEnd"/>
      <w:r w:rsidRPr="00F76102">
        <w:rPr>
          <w:rFonts w:ascii="Arial" w:hAnsi="Arial" w:cs="Arial"/>
          <w:sz w:val="24"/>
          <w:szCs w:val="24"/>
        </w:rPr>
        <w:t xml:space="preserve"> positions are staggered so that it is</w:t>
      </w:r>
      <w:r w:rsidR="00F76102">
        <w:rPr>
          <w:rFonts w:ascii="Arial" w:hAnsi="Arial" w:cs="Arial"/>
          <w:sz w:val="24"/>
          <w:szCs w:val="24"/>
        </w:rPr>
        <w:t xml:space="preserve"> </w:t>
      </w:r>
      <w:r w:rsidRPr="00F76102">
        <w:rPr>
          <w:rFonts w:ascii="Arial" w:hAnsi="Arial" w:cs="Arial"/>
          <w:sz w:val="24"/>
          <w:szCs w:val="24"/>
        </w:rPr>
        <w:t>not necessary to replace all four individuals in the same year.</w:t>
      </w:r>
    </w:p>
    <w:p w14:paraId="61AFED4A" w14:textId="77777777" w:rsidR="00F76102" w:rsidRDefault="00F76102" w:rsidP="00A93FCB">
      <w:pPr>
        <w:pStyle w:val="p2"/>
        <w:rPr>
          <w:rFonts w:ascii="Arial" w:hAnsi="Arial" w:cs="Arial"/>
          <w:sz w:val="24"/>
          <w:szCs w:val="24"/>
        </w:rPr>
      </w:pPr>
    </w:p>
    <w:p w14:paraId="472D354F" w14:textId="7DAFF0A5" w:rsidR="00E71FE9" w:rsidRPr="00F76102" w:rsidRDefault="00E71FE9" w:rsidP="00A93FCB">
      <w:pPr>
        <w:pStyle w:val="p2"/>
        <w:rPr>
          <w:rFonts w:ascii="Arial" w:hAnsi="Arial" w:cs="Arial"/>
          <w:i/>
          <w:iCs/>
          <w:sz w:val="24"/>
          <w:szCs w:val="24"/>
        </w:rPr>
      </w:pPr>
      <w:r w:rsidRPr="00F76102">
        <w:rPr>
          <w:rFonts w:ascii="Arial" w:hAnsi="Arial" w:cs="Arial"/>
          <w:i/>
          <w:iCs/>
          <w:sz w:val="24"/>
          <w:szCs w:val="24"/>
        </w:rPr>
        <w:t>Section 3.02 Voting Process.</w:t>
      </w:r>
    </w:p>
    <w:p w14:paraId="6AFBF433" w14:textId="77777777" w:rsidR="00F76102" w:rsidRDefault="00F76102" w:rsidP="00A93FCB">
      <w:pPr>
        <w:pStyle w:val="p2"/>
        <w:rPr>
          <w:rFonts w:ascii="Arial" w:hAnsi="Arial" w:cs="Arial"/>
          <w:sz w:val="24"/>
          <w:szCs w:val="24"/>
        </w:rPr>
      </w:pPr>
    </w:p>
    <w:p w14:paraId="287CE3B5" w14:textId="77777777" w:rsidR="002B0966" w:rsidRDefault="00E71FE9" w:rsidP="00A93FCB">
      <w:pPr>
        <w:pStyle w:val="p2"/>
        <w:numPr>
          <w:ilvl w:val="0"/>
          <w:numId w:val="16"/>
        </w:numPr>
        <w:rPr>
          <w:rFonts w:ascii="Arial" w:hAnsi="Arial" w:cs="Arial"/>
          <w:sz w:val="24"/>
          <w:szCs w:val="24"/>
        </w:rPr>
      </w:pPr>
      <w:r w:rsidRPr="00E71FE9">
        <w:rPr>
          <w:rFonts w:ascii="Arial" w:hAnsi="Arial" w:cs="Arial"/>
          <w:sz w:val="24"/>
          <w:szCs w:val="24"/>
        </w:rPr>
        <w:t>The annual election shall take place no later than May.</w:t>
      </w:r>
    </w:p>
    <w:p w14:paraId="1E0AD88E" w14:textId="77777777" w:rsidR="002B0966" w:rsidRDefault="002B0966" w:rsidP="002B0966">
      <w:pPr>
        <w:pStyle w:val="p2"/>
        <w:ind w:left="720"/>
        <w:rPr>
          <w:rFonts w:ascii="Arial" w:hAnsi="Arial" w:cs="Arial"/>
          <w:sz w:val="24"/>
          <w:szCs w:val="24"/>
        </w:rPr>
      </w:pPr>
    </w:p>
    <w:p w14:paraId="0B6BDFBC" w14:textId="77777777" w:rsidR="002B0966" w:rsidRDefault="00E71FE9" w:rsidP="00A93FCB">
      <w:pPr>
        <w:pStyle w:val="p2"/>
        <w:numPr>
          <w:ilvl w:val="0"/>
          <w:numId w:val="16"/>
        </w:numPr>
        <w:rPr>
          <w:rFonts w:ascii="Arial" w:hAnsi="Arial" w:cs="Arial"/>
          <w:sz w:val="24"/>
          <w:szCs w:val="24"/>
        </w:rPr>
      </w:pPr>
      <w:r w:rsidRPr="002B0966">
        <w:rPr>
          <w:rFonts w:ascii="Arial" w:hAnsi="Arial" w:cs="Arial"/>
          <w:sz w:val="24"/>
          <w:szCs w:val="24"/>
        </w:rPr>
        <w:t>The election ballot shall list all candidates for each office, alphabetically.</w:t>
      </w:r>
    </w:p>
    <w:p w14:paraId="44B89B0D" w14:textId="77777777" w:rsidR="002B0966" w:rsidRDefault="002B0966" w:rsidP="002B0966">
      <w:pPr>
        <w:pStyle w:val="p2"/>
        <w:ind w:left="720"/>
        <w:rPr>
          <w:rFonts w:ascii="Arial" w:hAnsi="Arial" w:cs="Arial"/>
          <w:sz w:val="24"/>
          <w:szCs w:val="24"/>
        </w:rPr>
      </w:pPr>
    </w:p>
    <w:p w14:paraId="78813487" w14:textId="77777777" w:rsidR="002B0966" w:rsidRDefault="00E71FE9" w:rsidP="00A93FCB">
      <w:pPr>
        <w:pStyle w:val="p2"/>
        <w:numPr>
          <w:ilvl w:val="0"/>
          <w:numId w:val="16"/>
        </w:numPr>
        <w:rPr>
          <w:rFonts w:ascii="Arial" w:hAnsi="Arial" w:cs="Arial"/>
          <w:sz w:val="24"/>
          <w:szCs w:val="24"/>
        </w:rPr>
      </w:pPr>
      <w:r w:rsidRPr="002B0966">
        <w:rPr>
          <w:rFonts w:ascii="Arial" w:hAnsi="Arial" w:cs="Arial"/>
          <w:sz w:val="24"/>
          <w:szCs w:val="24"/>
        </w:rPr>
        <w:t>The election will be conducted electronically through the AOM web site.</w:t>
      </w:r>
    </w:p>
    <w:p w14:paraId="039BD27A" w14:textId="77777777" w:rsidR="002B0966" w:rsidRDefault="002B0966" w:rsidP="002B0966">
      <w:pPr>
        <w:pStyle w:val="p2"/>
        <w:rPr>
          <w:rFonts w:ascii="Arial" w:hAnsi="Arial" w:cs="Arial"/>
          <w:sz w:val="24"/>
          <w:szCs w:val="24"/>
        </w:rPr>
      </w:pPr>
    </w:p>
    <w:p w14:paraId="5342A304" w14:textId="77777777" w:rsidR="002B0966" w:rsidRDefault="00E71FE9" w:rsidP="00A93FCB">
      <w:pPr>
        <w:pStyle w:val="p2"/>
        <w:numPr>
          <w:ilvl w:val="0"/>
          <w:numId w:val="16"/>
        </w:numPr>
        <w:rPr>
          <w:rFonts w:ascii="Arial" w:hAnsi="Arial" w:cs="Arial"/>
          <w:sz w:val="24"/>
          <w:szCs w:val="24"/>
        </w:rPr>
      </w:pPr>
      <w:r w:rsidRPr="002B0966">
        <w:rPr>
          <w:rFonts w:ascii="Arial" w:hAnsi="Arial" w:cs="Arial"/>
          <w:sz w:val="24"/>
          <w:szCs w:val="24"/>
        </w:rPr>
        <w:t>The individual receiving the highest number of total votes for each office will be</w:t>
      </w:r>
      <w:r w:rsidR="002B0966">
        <w:rPr>
          <w:rFonts w:ascii="Arial" w:hAnsi="Arial" w:cs="Arial"/>
          <w:sz w:val="24"/>
          <w:szCs w:val="24"/>
        </w:rPr>
        <w:t xml:space="preserve"> </w:t>
      </w:r>
      <w:r w:rsidRPr="002B0966">
        <w:rPr>
          <w:rFonts w:ascii="Arial" w:hAnsi="Arial" w:cs="Arial"/>
          <w:sz w:val="24"/>
          <w:szCs w:val="24"/>
        </w:rPr>
        <w:t>elected. In the event of a tie, the winner will be determined by a runoff election</w:t>
      </w:r>
      <w:r w:rsidR="002B0966">
        <w:rPr>
          <w:rFonts w:ascii="Arial" w:hAnsi="Arial" w:cs="Arial"/>
          <w:sz w:val="24"/>
          <w:szCs w:val="24"/>
        </w:rPr>
        <w:t xml:space="preserve"> </w:t>
      </w:r>
      <w:r w:rsidRPr="002B0966">
        <w:rPr>
          <w:rFonts w:ascii="Arial" w:hAnsi="Arial" w:cs="Arial"/>
          <w:sz w:val="24"/>
          <w:szCs w:val="24"/>
        </w:rPr>
        <w:t>among the tied candidates.</w:t>
      </w:r>
    </w:p>
    <w:p w14:paraId="05BFC2EA" w14:textId="77777777" w:rsidR="002B0966" w:rsidRDefault="002B0966" w:rsidP="002B0966">
      <w:pPr>
        <w:pStyle w:val="p2"/>
        <w:rPr>
          <w:rFonts w:ascii="Arial" w:hAnsi="Arial" w:cs="Arial"/>
          <w:sz w:val="24"/>
          <w:szCs w:val="24"/>
        </w:rPr>
      </w:pPr>
    </w:p>
    <w:p w14:paraId="7FB861BF" w14:textId="2A13132C" w:rsidR="00E71FE9" w:rsidRDefault="00E71FE9" w:rsidP="00A93FCB">
      <w:pPr>
        <w:pStyle w:val="p2"/>
        <w:numPr>
          <w:ilvl w:val="0"/>
          <w:numId w:val="16"/>
        </w:numPr>
        <w:rPr>
          <w:rFonts w:ascii="Arial" w:hAnsi="Arial" w:cs="Arial"/>
          <w:sz w:val="24"/>
          <w:szCs w:val="24"/>
        </w:rPr>
      </w:pPr>
      <w:r w:rsidRPr="002B0966">
        <w:rPr>
          <w:rFonts w:ascii="Arial" w:hAnsi="Arial" w:cs="Arial"/>
          <w:sz w:val="24"/>
          <w:szCs w:val="24"/>
        </w:rPr>
        <w:t>The results will be announced via the Division’s web site and at the annual</w:t>
      </w:r>
      <w:r w:rsidR="002B0966">
        <w:rPr>
          <w:rFonts w:ascii="Arial" w:hAnsi="Arial" w:cs="Arial"/>
          <w:sz w:val="24"/>
          <w:szCs w:val="24"/>
        </w:rPr>
        <w:t xml:space="preserve"> </w:t>
      </w:r>
      <w:r w:rsidRPr="002B0966">
        <w:rPr>
          <w:rFonts w:ascii="Arial" w:hAnsi="Arial" w:cs="Arial"/>
          <w:sz w:val="24"/>
          <w:szCs w:val="24"/>
        </w:rPr>
        <w:t>meeting. Newly elected officers will assume their duties at the conclusion of</w:t>
      </w:r>
      <w:r w:rsidR="002B0966">
        <w:rPr>
          <w:rFonts w:ascii="Arial" w:hAnsi="Arial" w:cs="Arial"/>
          <w:sz w:val="24"/>
          <w:szCs w:val="24"/>
        </w:rPr>
        <w:t xml:space="preserve"> </w:t>
      </w:r>
      <w:r w:rsidRPr="002B0966">
        <w:rPr>
          <w:rFonts w:ascii="Arial" w:hAnsi="Arial" w:cs="Arial"/>
          <w:sz w:val="24"/>
          <w:szCs w:val="24"/>
        </w:rPr>
        <w:t>the</w:t>
      </w:r>
      <w:r w:rsidRPr="002B0966">
        <w:rPr>
          <w:rStyle w:val="s2"/>
          <w:rFonts w:ascii="Arial" w:eastAsiaTheme="majorEastAsia" w:hAnsi="Arial" w:cs="Arial"/>
          <w:sz w:val="24"/>
          <w:szCs w:val="24"/>
        </w:rPr>
        <w:t xml:space="preserve"> </w:t>
      </w:r>
      <w:r w:rsidRPr="002B0966">
        <w:rPr>
          <w:rFonts w:ascii="Arial" w:hAnsi="Arial" w:cs="Arial"/>
          <w:sz w:val="24"/>
          <w:szCs w:val="24"/>
        </w:rPr>
        <w:t>annual business meeting.</w:t>
      </w:r>
    </w:p>
    <w:p w14:paraId="0FFF6391" w14:textId="77777777" w:rsidR="002B0966" w:rsidRPr="002B0966" w:rsidRDefault="002B0966" w:rsidP="002B0966">
      <w:pPr>
        <w:pStyle w:val="p2"/>
        <w:rPr>
          <w:rFonts w:ascii="Arial" w:hAnsi="Arial" w:cs="Arial"/>
          <w:sz w:val="24"/>
          <w:szCs w:val="24"/>
        </w:rPr>
      </w:pPr>
    </w:p>
    <w:p w14:paraId="5F8ACD74" w14:textId="0D338772" w:rsidR="00E71FE9" w:rsidRDefault="00E71FE9" w:rsidP="00A93FCB">
      <w:pPr>
        <w:pStyle w:val="p2"/>
        <w:rPr>
          <w:rFonts w:ascii="Arial" w:hAnsi="Arial" w:cs="Arial"/>
          <w:b/>
          <w:bCs/>
          <w:sz w:val="24"/>
          <w:szCs w:val="24"/>
        </w:rPr>
      </w:pPr>
      <w:r w:rsidRPr="002B0966">
        <w:rPr>
          <w:rFonts w:ascii="Arial" w:hAnsi="Arial" w:cs="Arial"/>
          <w:b/>
          <w:bCs/>
          <w:sz w:val="24"/>
          <w:szCs w:val="24"/>
        </w:rPr>
        <w:t>Article IV. Removal of Division Officers</w:t>
      </w:r>
    </w:p>
    <w:p w14:paraId="3A53F15C" w14:textId="77777777" w:rsidR="00F95754" w:rsidRPr="002B0966" w:rsidRDefault="00F95754" w:rsidP="00A93FCB">
      <w:pPr>
        <w:pStyle w:val="p2"/>
        <w:rPr>
          <w:rFonts w:ascii="Arial" w:hAnsi="Arial" w:cs="Arial"/>
          <w:b/>
          <w:bCs/>
          <w:sz w:val="24"/>
          <w:szCs w:val="24"/>
        </w:rPr>
      </w:pPr>
    </w:p>
    <w:p w14:paraId="459D2C7B" w14:textId="60549109" w:rsidR="00E71FE9" w:rsidRPr="00E71FE9" w:rsidRDefault="00E71FE9" w:rsidP="00A93FCB">
      <w:pPr>
        <w:pStyle w:val="p2"/>
        <w:rPr>
          <w:rFonts w:ascii="Arial" w:hAnsi="Arial" w:cs="Arial"/>
          <w:sz w:val="24"/>
          <w:szCs w:val="24"/>
        </w:rPr>
      </w:pPr>
      <w:r w:rsidRPr="00E71FE9">
        <w:rPr>
          <w:rFonts w:ascii="Arial" w:hAnsi="Arial" w:cs="Arial"/>
          <w:sz w:val="24"/>
          <w:szCs w:val="24"/>
        </w:rPr>
        <w:t>An elected or appointed Officer may be removed from office for dereliction of duties or for</w:t>
      </w:r>
      <w:r w:rsidR="00F95754">
        <w:rPr>
          <w:rFonts w:ascii="Arial" w:hAnsi="Arial" w:cs="Arial"/>
          <w:sz w:val="24"/>
          <w:szCs w:val="24"/>
        </w:rPr>
        <w:t xml:space="preserve"> </w:t>
      </w:r>
      <w:r w:rsidRPr="00E71FE9">
        <w:rPr>
          <w:rFonts w:ascii="Arial" w:hAnsi="Arial" w:cs="Arial"/>
          <w:sz w:val="24"/>
          <w:szCs w:val="24"/>
        </w:rPr>
        <w:t>missing two or more Academy of Management annual meetings during active tenure in</w:t>
      </w:r>
      <w:r w:rsidR="00F95754">
        <w:rPr>
          <w:rFonts w:ascii="Arial" w:hAnsi="Arial" w:cs="Arial"/>
          <w:sz w:val="24"/>
          <w:szCs w:val="24"/>
        </w:rPr>
        <w:t xml:space="preserve"> </w:t>
      </w:r>
      <w:r w:rsidRPr="00E71FE9">
        <w:rPr>
          <w:rFonts w:ascii="Arial" w:hAnsi="Arial" w:cs="Arial"/>
          <w:sz w:val="24"/>
          <w:szCs w:val="24"/>
        </w:rPr>
        <w:t>their office. Removal can occur through the recommendation of the Division Chair, with a</w:t>
      </w:r>
      <w:r w:rsidR="00F95754">
        <w:rPr>
          <w:rFonts w:ascii="Arial" w:hAnsi="Arial" w:cs="Arial"/>
          <w:sz w:val="24"/>
          <w:szCs w:val="24"/>
        </w:rPr>
        <w:t xml:space="preserve"> </w:t>
      </w:r>
      <w:r w:rsidRPr="00E71FE9">
        <w:rPr>
          <w:rFonts w:ascii="Arial" w:hAnsi="Arial" w:cs="Arial"/>
          <w:sz w:val="24"/>
          <w:szCs w:val="24"/>
        </w:rPr>
        <w:t>two-thirds vote of the Division Executive Committee at a meeting with a quorum of the</w:t>
      </w:r>
      <w:r w:rsidR="00F95754">
        <w:rPr>
          <w:rFonts w:ascii="Arial" w:hAnsi="Arial" w:cs="Arial"/>
          <w:sz w:val="24"/>
          <w:szCs w:val="24"/>
        </w:rPr>
        <w:t xml:space="preserve"> </w:t>
      </w:r>
      <w:r w:rsidRPr="00E71FE9">
        <w:rPr>
          <w:rFonts w:ascii="Arial" w:hAnsi="Arial" w:cs="Arial"/>
          <w:sz w:val="24"/>
          <w:szCs w:val="24"/>
        </w:rPr>
        <w:t>committee present or through an electronic vote of the committee. In the event an Officer</w:t>
      </w:r>
      <w:r w:rsidR="00F95754">
        <w:rPr>
          <w:rFonts w:ascii="Arial" w:hAnsi="Arial" w:cs="Arial"/>
          <w:sz w:val="24"/>
          <w:szCs w:val="24"/>
        </w:rPr>
        <w:t xml:space="preserve"> </w:t>
      </w:r>
      <w:r w:rsidRPr="00E71FE9">
        <w:rPr>
          <w:rFonts w:ascii="Arial" w:hAnsi="Arial" w:cs="Arial"/>
          <w:sz w:val="24"/>
          <w:szCs w:val="24"/>
        </w:rPr>
        <w:t>is removed from office, the Division Chair, in consultation with the Division’s Executive</w:t>
      </w:r>
      <w:r w:rsidR="00F95754">
        <w:rPr>
          <w:rFonts w:ascii="Arial" w:hAnsi="Arial" w:cs="Arial"/>
          <w:sz w:val="24"/>
          <w:szCs w:val="24"/>
        </w:rPr>
        <w:t xml:space="preserve"> </w:t>
      </w:r>
      <w:r w:rsidRPr="00E71FE9">
        <w:rPr>
          <w:rFonts w:ascii="Arial" w:hAnsi="Arial" w:cs="Arial"/>
          <w:sz w:val="24"/>
          <w:szCs w:val="24"/>
        </w:rPr>
        <w:t>Committee, will decide which individual will be asked to fill the office.</w:t>
      </w:r>
    </w:p>
    <w:p w14:paraId="4E2CA217" w14:textId="77777777" w:rsidR="00F95754" w:rsidRDefault="00F95754" w:rsidP="00A93FCB">
      <w:pPr>
        <w:pStyle w:val="p2"/>
        <w:rPr>
          <w:rFonts w:ascii="Arial" w:hAnsi="Arial" w:cs="Arial"/>
          <w:sz w:val="24"/>
          <w:szCs w:val="24"/>
        </w:rPr>
      </w:pPr>
    </w:p>
    <w:p w14:paraId="39C0413A" w14:textId="274CF3AB" w:rsidR="00E71FE9" w:rsidRPr="00F95754" w:rsidRDefault="00E71FE9" w:rsidP="00A93FCB">
      <w:pPr>
        <w:pStyle w:val="p2"/>
        <w:rPr>
          <w:rFonts w:ascii="Arial" w:hAnsi="Arial" w:cs="Arial"/>
          <w:b/>
          <w:bCs/>
          <w:sz w:val="24"/>
          <w:szCs w:val="24"/>
        </w:rPr>
      </w:pPr>
      <w:r w:rsidRPr="00F95754">
        <w:rPr>
          <w:rFonts w:ascii="Arial" w:hAnsi="Arial" w:cs="Arial"/>
          <w:b/>
          <w:bCs/>
          <w:sz w:val="24"/>
          <w:szCs w:val="24"/>
        </w:rPr>
        <w:t>Article V. Division Awards</w:t>
      </w:r>
    </w:p>
    <w:p w14:paraId="0DA54113" w14:textId="77777777" w:rsidR="00F95754" w:rsidRDefault="00F95754" w:rsidP="00A93FCB">
      <w:pPr>
        <w:pStyle w:val="p2"/>
        <w:rPr>
          <w:rFonts w:ascii="Arial" w:hAnsi="Arial" w:cs="Arial"/>
          <w:sz w:val="24"/>
          <w:szCs w:val="24"/>
        </w:rPr>
      </w:pPr>
    </w:p>
    <w:p w14:paraId="1F93200B" w14:textId="21532453" w:rsidR="00E71FE9" w:rsidRPr="00F95754" w:rsidRDefault="00E71FE9" w:rsidP="00A93FCB">
      <w:pPr>
        <w:pStyle w:val="p2"/>
        <w:rPr>
          <w:rFonts w:ascii="Arial" w:hAnsi="Arial" w:cs="Arial"/>
          <w:i/>
          <w:iCs/>
          <w:sz w:val="24"/>
          <w:szCs w:val="24"/>
        </w:rPr>
      </w:pPr>
      <w:r w:rsidRPr="00F95754">
        <w:rPr>
          <w:rFonts w:ascii="Arial" w:hAnsi="Arial" w:cs="Arial"/>
          <w:i/>
          <w:iCs/>
          <w:sz w:val="24"/>
          <w:szCs w:val="24"/>
        </w:rPr>
        <w:t>Section 5.01 Nominating Process for Division Awards</w:t>
      </w:r>
    </w:p>
    <w:p w14:paraId="73663581" w14:textId="77777777" w:rsidR="00F95754" w:rsidRDefault="00F95754" w:rsidP="00A93FCB">
      <w:pPr>
        <w:pStyle w:val="p2"/>
        <w:rPr>
          <w:rFonts w:ascii="Arial" w:hAnsi="Arial" w:cs="Arial"/>
          <w:sz w:val="24"/>
          <w:szCs w:val="24"/>
        </w:rPr>
      </w:pPr>
    </w:p>
    <w:p w14:paraId="4858B8B7" w14:textId="469C4DFA" w:rsidR="00E71FE9" w:rsidRPr="00E71FE9" w:rsidRDefault="00E71FE9" w:rsidP="00A93FCB">
      <w:pPr>
        <w:pStyle w:val="p2"/>
        <w:rPr>
          <w:rFonts w:ascii="Arial" w:hAnsi="Arial" w:cs="Arial"/>
          <w:sz w:val="24"/>
          <w:szCs w:val="24"/>
        </w:rPr>
      </w:pPr>
      <w:r w:rsidRPr="00E71FE9">
        <w:rPr>
          <w:rFonts w:ascii="Arial" w:hAnsi="Arial" w:cs="Arial"/>
          <w:sz w:val="24"/>
          <w:szCs w:val="24"/>
        </w:rPr>
        <w:t>The nominating process for the Division’s Service, Teaching, and Research awards</w:t>
      </w:r>
      <w:r w:rsidR="00676796">
        <w:rPr>
          <w:rFonts w:ascii="Arial" w:hAnsi="Arial" w:cs="Arial"/>
          <w:sz w:val="24"/>
          <w:szCs w:val="24"/>
        </w:rPr>
        <w:t xml:space="preserve"> </w:t>
      </w:r>
      <w:r w:rsidRPr="00E71FE9">
        <w:rPr>
          <w:rFonts w:ascii="Arial" w:hAnsi="Arial" w:cs="Arial"/>
          <w:sz w:val="24"/>
          <w:szCs w:val="24"/>
        </w:rPr>
        <w:t>requires the nominating individual to submit the following package to the</w:t>
      </w:r>
      <w:r w:rsidR="00676796">
        <w:rPr>
          <w:rFonts w:ascii="Arial" w:hAnsi="Arial" w:cs="Arial"/>
          <w:sz w:val="24"/>
          <w:szCs w:val="24"/>
        </w:rPr>
        <w:t xml:space="preserve"> </w:t>
      </w:r>
      <w:r w:rsidRPr="00E71FE9">
        <w:rPr>
          <w:rFonts w:ascii="Arial" w:hAnsi="Arial" w:cs="Arial"/>
          <w:sz w:val="24"/>
          <w:szCs w:val="24"/>
        </w:rPr>
        <w:t>appropriate division committee or officer overseeing the award: (a) a formal letter</w:t>
      </w:r>
      <w:r w:rsidR="00676796">
        <w:rPr>
          <w:rFonts w:ascii="Arial" w:hAnsi="Arial" w:cs="Arial"/>
          <w:sz w:val="24"/>
          <w:szCs w:val="24"/>
        </w:rPr>
        <w:t xml:space="preserve"> </w:t>
      </w:r>
      <w:r w:rsidRPr="00E71FE9">
        <w:rPr>
          <w:rFonts w:ascii="Arial" w:hAnsi="Arial" w:cs="Arial"/>
          <w:sz w:val="24"/>
          <w:szCs w:val="24"/>
        </w:rPr>
        <w:t>of nomination submitted by the nominating individual, (b) Current CV of the</w:t>
      </w:r>
      <w:r w:rsidR="00676796">
        <w:rPr>
          <w:rFonts w:ascii="Arial" w:hAnsi="Arial" w:cs="Arial"/>
          <w:sz w:val="24"/>
          <w:szCs w:val="24"/>
        </w:rPr>
        <w:t xml:space="preserve"> </w:t>
      </w:r>
      <w:r w:rsidRPr="00E71FE9">
        <w:rPr>
          <w:rFonts w:ascii="Arial" w:hAnsi="Arial" w:cs="Arial"/>
          <w:sz w:val="24"/>
          <w:szCs w:val="24"/>
        </w:rPr>
        <w:t>nominee, (c) at least two impartial letters commenting on the nominee’s</w:t>
      </w:r>
      <w:r w:rsidR="00676796">
        <w:rPr>
          <w:rFonts w:ascii="Arial" w:hAnsi="Arial" w:cs="Arial"/>
          <w:sz w:val="24"/>
          <w:szCs w:val="24"/>
        </w:rPr>
        <w:t xml:space="preserve"> </w:t>
      </w:r>
      <w:r w:rsidRPr="00E71FE9">
        <w:rPr>
          <w:rFonts w:ascii="Arial" w:hAnsi="Arial" w:cs="Arial"/>
          <w:sz w:val="24"/>
          <w:szCs w:val="24"/>
        </w:rPr>
        <w:t>qualifications to receive the award, and (d) any other specific examples of the</w:t>
      </w:r>
      <w:r w:rsidR="00676796">
        <w:rPr>
          <w:rFonts w:ascii="Arial" w:hAnsi="Arial" w:cs="Arial"/>
          <w:sz w:val="24"/>
          <w:szCs w:val="24"/>
        </w:rPr>
        <w:t xml:space="preserve"> </w:t>
      </w:r>
      <w:r w:rsidRPr="00E71FE9">
        <w:rPr>
          <w:rFonts w:ascii="Arial" w:hAnsi="Arial" w:cs="Arial"/>
          <w:sz w:val="24"/>
          <w:szCs w:val="24"/>
        </w:rPr>
        <w:t>nominee’s work or achievements that offer further indication of that individual’s</w:t>
      </w:r>
      <w:r w:rsidR="00676796">
        <w:rPr>
          <w:rFonts w:ascii="Arial" w:hAnsi="Arial" w:cs="Arial"/>
          <w:sz w:val="24"/>
          <w:szCs w:val="24"/>
        </w:rPr>
        <w:t xml:space="preserve"> </w:t>
      </w:r>
      <w:r w:rsidRPr="00E71FE9">
        <w:rPr>
          <w:rFonts w:ascii="Arial" w:hAnsi="Arial" w:cs="Arial"/>
          <w:sz w:val="24"/>
          <w:szCs w:val="24"/>
        </w:rPr>
        <w:t>appropriateness for the award in question (e.g. teaching evaluations). These</w:t>
      </w:r>
      <w:r w:rsidR="00676796">
        <w:rPr>
          <w:rFonts w:ascii="Arial" w:hAnsi="Arial" w:cs="Arial"/>
          <w:sz w:val="24"/>
          <w:szCs w:val="24"/>
        </w:rPr>
        <w:t xml:space="preserve"> </w:t>
      </w:r>
      <w:r w:rsidRPr="00E71FE9">
        <w:rPr>
          <w:rFonts w:ascii="Arial" w:hAnsi="Arial" w:cs="Arial"/>
          <w:sz w:val="24"/>
          <w:szCs w:val="24"/>
        </w:rPr>
        <w:t>requirements do not apply to awards presented for individual papers at the annual</w:t>
      </w:r>
      <w:r w:rsidR="00676796">
        <w:rPr>
          <w:rFonts w:ascii="Arial" w:hAnsi="Arial" w:cs="Arial"/>
          <w:sz w:val="24"/>
          <w:szCs w:val="24"/>
        </w:rPr>
        <w:t xml:space="preserve"> </w:t>
      </w:r>
      <w:r w:rsidRPr="00E71FE9">
        <w:rPr>
          <w:rFonts w:ascii="Arial" w:hAnsi="Arial" w:cs="Arial"/>
          <w:sz w:val="24"/>
          <w:szCs w:val="24"/>
        </w:rPr>
        <w:t>meeting. The identities of the nominees should not be disclosed to the nominees</w:t>
      </w:r>
      <w:r w:rsidR="00676796">
        <w:rPr>
          <w:rFonts w:ascii="Arial" w:hAnsi="Arial" w:cs="Arial"/>
          <w:sz w:val="24"/>
          <w:szCs w:val="24"/>
        </w:rPr>
        <w:t xml:space="preserve"> </w:t>
      </w:r>
      <w:r w:rsidRPr="00E71FE9">
        <w:rPr>
          <w:rFonts w:ascii="Arial" w:hAnsi="Arial" w:cs="Arial"/>
          <w:sz w:val="24"/>
          <w:szCs w:val="24"/>
        </w:rPr>
        <w:t>prior to an award decision from the appropriate review committee.</w:t>
      </w:r>
    </w:p>
    <w:p w14:paraId="3B747A5D" w14:textId="77777777" w:rsidR="00676796" w:rsidRDefault="00676796" w:rsidP="00A93FCB">
      <w:pPr>
        <w:pStyle w:val="p2"/>
        <w:rPr>
          <w:rFonts w:ascii="Arial" w:hAnsi="Arial" w:cs="Arial"/>
          <w:sz w:val="24"/>
          <w:szCs w:val="24"/>
        </w:rPr>
      </w:pPr>
    </w:p>
    <w:p w14:paraId="0EB30EF6" w14:textId="75684037" w:rsidR="00E71FE9" w:rsidRPr="00676796" w:rsidRDefault="00E71FE9" w:rsidP="00A93FCB">
      <w:pPr>
        <w:pStyle w:val="p2"/>
        <w:rPr>
          <w:rFonts w:ascii="Arial" w:hAnsi="Arial" w:cs="Arial"/>
          <w:i/>
          <w:iCs/>
          <w:sz w:val="24"/>
          <w:szCs w:val="24"/>
        </w:rPr>
      </w:pPr>
      <w:r w:rsidRPr="00676796">
        <w:rPr>
          <w:rFonts w:ascii="Arial" w:hAnsi="Arial" w:cs="Arial"/>
          <w:i/>
          <w:iCs/>
          <w:sz w:val="24"/>
          <w:szCs w:val="24"/>
        </w:rPr>
        <w:t>Section 5.02 Award Selection Process</w:t>
      </w:r>
    </w:p>
    <w:p w14:paraId="1D7E3A5B" w14:textId="77777777" w:rsidR="00676796" w:rsidRDefault="00676796" w:rsidP="00A93FCB">
      <w:pPr>
        <w:pStyle w:val="p2"/>
        <w:rPr>
          <w:rFonts w:ascii="Arial" w:hAnsi="Arial" w:cs="Arial"/>
          <w:sz w:val="24"/>
          <w:szCs w:val="24"/>
        </w:rPr>
      </w:pPr>
    </w:p>
    <w:p w14:paraId="774BAB18" w14:textId="70DB7EEE" w:rsidR="00E71FE9" w:rsidRPr="00E71FE9" w:rsidRDefault="00E71FE9" w:rsidP="00A93FCB">
      <w:pPr>
        <w:pStyle w:val="p2"/>
        <w:rPr>
          <w:rFonts w:ascii="Arial" w:hAnsi="Arial" w:cs="Arial"/>
          <w:sz w:val="24"/>
          <w:szCs w:val="24"/>
        </w:rPr>
      </w:pPr>
      <w:r w:rsidRPr="00E71FE9">
        <w:rPr>
          <w:rFonts w:ascii="Arial" w:hAnsi="Arial" w:cs="Arial"/>
          <w:sz w:val="24"/>
          <w:szCs w:val="24"/>
        </w:rPr>
        <w:t xml:space="preserve">Division awards require a </w:t>
      </w:r>
      <w:commentRangeStart w:id="38"/>
      <w:del w:id="39" w:author="Nick Edwardson" w:date="2025-06-27T16:52:00Z" w16du:dateUtc="2025-06-27T21:52:00Z">
        <w:r w:rsidRPr="00E71FE9" w:rsidDel="004937B8">
          <w:rPr>
            <w:rFonts w:ascii="Arial" w:hAnsi="Arial" w:cs="Arial"/>
            <w:sz w:val="24"/>
            <w:szCs w:val="24"/>
          </w:rPr>
          <w:delText>two-thirds</w:delText>
        </w:r>
      </w:del>
      <w:ins w:id="40" w:author="Nick Edwardson" w:date="2025-06-27T16:52:00Z" w16du:dateUtc="2025-06-27T21:52:00Z">
        <w:r w:rsidR="004937B8">
          <w:rPr>
            <w:rFonts w:ascii="Arial" w:hAnsi="Arial" w:cs="Arial"/>
            <w:sz w:val="24"/>
            <w:szCs w:val="24"/>
          </w:rPr>
          <w:t>majority</w:t>
        </w:r>
      </w:ins>
      <w:r w:rsidRPr="00E71FE9">
        <w:rPr>
          <w:rFonts w:ascii="Arial" w:hAnsi="Arial" w:cs="Arial"/>
          <w:sz w:val="24"/>
          <w:szCs w:val="24"/>
        </w:rPr>
        <w:t xml:space="preserve"> </w:t>
      </w:r>
      <w:commentRangeEnd w:id="38"/>
      <w:r w:rsidR="00C73C84">
        <w:rPr>
          <w:rStyle w:val="CommentReference"/>
          <w:rFonts w:asciiTheme="minorHAnsi" w:eastAsiaTheme="minorHAnsi" w:hAnsiTheme="minorHAnsi" w:cstheme="minorBidi"/>
          <w:color w:val="auto"/>
          <w:kern w:val="2"/>
          <w14:ligatures w14:val="standardContextual"/>
        </w:rPr>
        <w:commentReference w:id="38"/>
      </w:r>
      <w:r w:rsidRPr="00E71FE9">
        <w:rPr>
          <w:rFonts w:ascii="Arial" w:hAnsi="Arial" w:cs="Arial"/>
          <w:sz w:val="24"/>
          <w:szCs w:val="24"/>
        </w:rPr>
        <w:t>approval vote from the appropriate review</w:t>
      </w:r>
      <w:r w:rsidR="00676796">
        <w:rPr>
          <w:rFonts w:ascii="Arial" w:hAnsi="Arial" w:cs="Arial"/>
          <w:sz w:val="24"/>
          <w:szCs w:val="24"/>
        </w:rPr>
        <w:t xml:space="preserve"> </w:t>
      </w:r>
      <w:r w:rsidRPr="00E71FE9">
        <w:rPr>
          <w:rFonts w:ascii="Arial" w:hAnsi="Arial" w:cs="Arial"/>
          <w:sz w:val="24"/>
          <w:szCs w:val="24"/>
        </w:rPr>
        <w:t xml:space="preserve">committee </w:t>
      </w:r>
      <w:proofErr w:type="gramStart"/>
      <w:r w:rsidRPr="00E71FE9">
        <w:rPr>
          <w:rFonts w:ascii="Arial" w:hAnsi="Arial" w:cs="Arial"/>
          <w:sz w:val="24"/>
          <w:szCs w:val="24"/>
        </w:rPr>
        <w:t>in order to</w:t>
      </w:r>
      <w:proofErr w:type="gramEnd"/>
      <w:r w:rsidRPr="00E71FE9">
        <w:rPr>
          <w:rFonts w:ascii="Arial" w:hAnsi="Arial" w:cs="Arial"/>
          <w:sz w:val="24"/>
          <w:szCs w:val="24"/>
        </w:rPr>
        <w:t xml:space="preserve"> be awarded to an individual </w:t>
      </w:r>
      <w:proofErr w:type="gramStart"/>
      <w:r w:rsidRPr="00E71FE9">
        <w:rPr>
          <w:rFonts w:ascii="Arial" w:hAnsi="Arial" w:cs="Arial"/>
          <w:sz w:val="24"/>
          <w:szCs w:val="24"/>
        </w:rPr>
        <w:t>in a given year</w:t>
      </w:r>
      <w:proofErr w:type="gramEnd"/>
      <w:r w:rsidRPr="00E71FE9">
        <w:rPr>
          <w:rFonts w:ascii="Arial" w:hAnsi="Arial" w:cs="Arial"/>
          <w:sz w:val="24"/>
          <w:szCs w:val="24"/>
        </w:rPr>
        <w:t>. For annual</w:t>
      </w:r>
      <w:r w:rsidR="00676796">
        <w:rPr>
          <w:rFonts w:ascii="Arial" w:hAnsi="Arial" w:cs="Arial"/>
          <w:sz w:val="24"/>
          <w:szCs w:val="24"/>
        </w:rPr>
        <w:t xml:space="preserve"> </w:t>
      </w:r>
      <w:r w:rsidRPr="00E71FE9">
        <w:rPr>
          <w:rFonts w:ascii="Arial" w:hAnsi="Arial" w:cs="Arial"/>
          <w:sz w:val="24"/>
          <w:szCs w:val="24"/>
        </w:rPr>
        <w:t>Division awards in which only a single individual has been nominated for the award,</w:t>
      </w:r>
      <w:r w:rsidR="00676796">
        <w:rPr>
          <w:rFonts w:ascii="Arial" w:hAnsi="Arial" w:cs="Arial"/>
          <w:sz w:val="24"/>
          <w:szCs w:val="24"/>
        </w:rPr>
        <w:t xml:space="preserve"> </w:t>
      </w:r>
      <w:r w:rsidRPr="00E71FE9">
        <w:rPr>
          <w:rFonts w:ascii="Arial" w:hAnsi="Arial" w:cs="Arial"/>
          <w:sz w:val="24"/>
          <w:szCs w:val="24"/>
        </w:rPr>
        <w:t>unanimous vote of the appropriate committee is required to make the award to that</w:t>
      </w:r>
      <w:r w:rsidR="00676796">
        <w:rPr>
          <w:rFonts w:ascii="Arial" w:hAnsi="Arial" w:cs="Arial"/>
          <w:sz w:val="24"/>
          <w:szCs w:val="24"/>
        </w:rPr>
        <w:t xml:space="preserve"> </w:t>
      </w:r>
      <w:r w:rsidRPr="00E71FE9">
        <w:rPr>
          <w:rFonts w:ascii="Arial" w:hAnsi="Arial" w:cs="Arial"/>
          <w:sz w:val="24"/>
          <w:szCs w:val="24"/>
        </w:rPr>
        <w:t>individual.</w:t>
      </w:r>
    </w:p>
    <w:p w14:paraId="7C8F13FD" w14:textId="77777777" w:rsidR="00676796" w:rsidRDefault="00676796" w:rsidP="00A93FCB">
      <w:pPr>
        <w:pStyle w:val="p2"/>
        <w:rPr>
          <w:rFonts w:ascii="Arial" w:hAnsi="Arial" w:cs="Arial"/>
          <w:sz w:val="24"/>
          <w:szCs w:val="24"/>
        </w:rPr>
      </w:pPr>
    </w:p>
    <w:p w14:paraId="2CEFBE97" w14:textId="0E917055" w:rsidR="00E71FE9" w:rsidRPr="00676796" w:rsidRDefault="00E71FE9" w:rsidP="00A93FCB">
      <w:pPr>
        <w:pStyle w:val="p2"/>
        <w:rPr>
          <w:rFonts w:ascii="Arial" w:hAnsi="Arial" w:cs="Arial"/>
          <w:i/>
          <w:iCs/>
          <w:sz w:val="24"/>
          <w:szCs w:val="24"/>
        </w:rPr>
      </w:pPr>
      <w:r w:rsidRPr="00676796">
        <w:rPr>
          <w:rFonts w:ascii="Arial" w:hAnsi="Arial" w:cs="Arial"/>
          <w:i/>
          <w:iCs/>
          <w:sz w:val="24"/>
          <w:szCs w:val="24"/>
        </w:rPr>
        <w:t>Section 5.03 Proposing New or Modifying Existing Awards</w:t>
      </w:r>
    </w:p>
    <w:p w14:paraId="249AE371" w14:textId="77777777" w:rsidR="00676796" w:rsidRDefault="00676796" w:rsidP="00A93FCB">
      <w:pPr>
        <w:pStyle w:val="p2"/>
        <w:rPr>
          <w:rFonts w:ascii="Arial" w:hAnsi="Arial" w:cs="Arial"/>
          <w:sz w:val="24"/>
          <w:szCs w:val="24"/>
        </w:rPr>
      </w:pPr>
    </w:p>
    <w:p w14:paraId="0FF1D188" w14:textId="77777777" w:rsidR="00676796" w:rsidRDefault="00E71FE9" w:rsidP="00A93FCB">
      <w:pPr>
        <w:pStyle w:val="p2"/>
        <w:rPr>
          <w:rStyle w:val="s3"/>
          <w:rFonts w:ascii="Arial" w:eastAsiaTheme="majorEastAsia" w:hAnsi="Arial" w:cs="Arial"/>
          <w:sz w:val="24"/>
          <w:szCs w:val="24"/>
        </w:rPr>
      </w:pPr>
      <w:r w:rsidRPr="00E71FE9">
        <w:rPr>
          <w:rFonts w:ascii="Arial" w:hAnsi="Arial" w:cs="Arial"/>
          <w:sz w:val="24"/>
          <w:szCs w:val="24"/>
        </w:rPr>
        <w:t>Any new award or award modification proposal must be submitted formally to the</w:t>
      </w:r>
      <w:r w:rsidR="00676796">
        <w:rPr>
          <w:rFonts w:ascii="Arial" w:hAnsi="Arial" w:cs="Arial"/>
          <w:sz w:val="24"/>
          <w:szCs w:val="24"/>
        </w:rPr>
        <w:t xml:space="preserve"> </w:t>
      </w:r>
      <w:r w:rsidRPr="00E71FE9">
        <w:rPr>
          <w:rFonts w:ascii="Arial" w:hAnsi="Arial" w:cs="Arial"/>
          <w:sz w:val="24"/>
          <w:szCs w:val="24"/>
        </w:rPr>
        <w:t>Division Chair by May 1 of the calendar year, for consideration at that year’s</w:t>
      </w:r>
      <w:r w:rsidR="00676796">
        <w:rPr>
          <w:rFonts w:ascii="Arial" w:hAnsi="Arial" w:cs="Arial"/>
          <w:sz w:val="24"/>
          <w:szCs w:val="24"/>
        </w:rPr>
        <w:t xml:space="preserve"> </w:t>
      </w:r>
      <w:r w:rsidRPr="00E71FE9">
        <w:rPr>
          <w:rFonts w:ascii="Arial" w:hAnsi="Arial" w:cs="Arial"/>
          <w:sz w:val="24"/>
          <w:szCs w:val="24"/>
        </w:rPr>
        <w:t>annual Academy of Management meeting. The formal proposal must include the</w:t>
      </w:r>
      <w:r w:rsidR="00676796">
        <w:rPr>
          <w:rFonts w:ascii="Arial" w:hAnsi="Arial" w:cs="Arial"/>
          <w:sz w:val="24"/>
          <w:szCs w:val="24"/>
        </w:rPr>
        <w:t xml:space="preserve"> </w:t>
      </w:r>
      <w:r w:rsidRPr="00E71FE9">
        <w:rPr>
          <w:rFonts w:ascii="Arial" w:hAnsi="Arial" w:cs="Arial"/>
          <w:sz w:val="24"/>
          <w:szCs w:val="24"/>
        </w:rPr>
        <w:t>following information to be considered: (a) title of award (if new), (b) detailed</w:t>
      </w:r>
      <w:r w:rsidR="00676796">
        <w:rPr>
          <w:rFonts w:ascii="Arial" w:hAnsi="Arial" w:cs="Arial"/>
          <w:sz w:val="24"/>
          <w:szCs w:val="24"/>
        </w:rPr>
        <w:t xml:space="preserve"> </w:t>
      </w:r>
      <w:r w:rsidRPr="00E71FE9">
        <w:rPr>
          <w:rFonts w:ascii="Arial" w:hAnsi="Arial" w:cs="Arial"/>
          <w:sz w:val="24"/>
          <w:szCs w:val="24"/>
        </w:rPr>
        <w:t xml:space="preserve">rationale for the new award, </w:t>
      </w:r>
      <w:proofErr w:type="gramStart"/>
      <w:r w:rsidRPr="00E71FE9">
        <w:rPr>
          <w:rFonts w:ascii="Arial" w:hAnsi="Arial" w:cs="Arial"/>
          <w:sz w:val="24"/>
          <w:szCs w:val="24"/>
        </w:rPr>
        <w:t>in particular how</w:t>
      </w:r>
      <w:proofErr w:type="gramEnd"/>
      <w:r w:rsidRPr="00E71FE9">
        <w:rPr>
          <w:rFonts w:ascii="Arial" w:hAnsi="Arial" w:cs="Arial"/>
          <w:sz w:val="24"/>
          <w:szCs w:val="24"/>
        </w:rPr>
        <w:t xml:space="preserve"> it advances the Division or meets an</w:t>
      </w:r>
      <w:r w:rsidR="00676796">
        <w:rPr>
          <w:rFonts w:ascii="Arial" w:hAnsi="Arial" w:cs="Arial"/>
          <w:sz w:val="24"/>
          <w:szCs w:val="24"/>
        </w:rPr>
        <w:t xml:space="preserve"> </w:t>
      </w:r>
      <w:r w:rsidRPr="00E71FE9">
        <w:rPr>
          <w:rFonts w:ascii="Arial" w:hAnsi="Arial" w:cs="Arial"/>
          <w:sz w:val="24"/>
          <w:szCs w:val="24"/>
        </w:rPr>
        <w:t>important need, (c) how often the new award is to be made (e.g. annually), (d) if</w:t>
      </w:r>
      <w:r w:rsidR="00676796">
        <w:rPr>
          <w:rFonts w:ascii="Arial" w:hAnsi="Arial" w:cs="Arial"/>
          <w:sz w:val="24"/>
          <w:szCs w:val="24"/>
        </w:rPr>
        <w:t xml:space="preserve"> </w:t>
      </w:r>
      <w:r w:rsidRPr="00E71FE9">
        <w:rPr>
          <w:rFonts w:ascii="Arial" w:hAnsi="Arial" w:cs="Arial"/>
          <w:sz w:val="24"/>
          <w:szCs w:val="24"/>
        </w:rPr>
        <w:t>there should be a proposed financial incentive accompanying the award, and how</w:t>
      </w:r>
      <w:r w:rsidR="00676796">
        <w:rPr>
          <w:rFonts w:ascii="Arial" w:hAnsi="Arial" w:cs="Arial"/>
          <w:sz w:val="24"/>
          <w:szCs w:val="24"/>
        </w:rPr>
        <w:t xml:space="preserve"> </w:t>
      </w:r>
      <w:r w:rsidRPr="00E71FE9">
        <w:rPr>
          <w:rFonts w:ascii="Arial" w:hAnsi="Arial" w:cs="Arial"/>
          <w:sz w:val="24"/>
          <w:szCs w:val="24"/>
        </w:rPr>
        <w:t>much is proposed, and (e) how the incentive is to be funded (internally or</w:t>
      </w:r>
      <w:r w:rsidR="00676796">
        <w:rPr>
          <w:rFonts w:ascii="Arial" w:hAnsi="Arial" w:cs="Arial"/>
          <w:sz w:val="24"/>
          <w:szCs w:val="24"/>
        </w:rPr>
        <w:t xml:space="preserve"> </w:t>
      </w:r>
      <w:r w:rsidRPr="00E71FE9">
        <w:rPr>
          <w:rFonts w:ascii="Arial" w:hAnsi="Arial" w:cs="Arial"/>
          <w:sz w:val="24"/>
          <w:szCs w:val="24"/>
        </w:rPr>
        <w:t>externally). If the proposal concerns an award modification, detailed information</w:t>
      </w:r>
      <w:r w:rsidR="00676796">
        <w:rPr>
          <w:rFonts w:ascii="Arial" w:hAnsi="Arial" w:cs="Arial"/>
          <w:sz w:val="24"/>
          <w:szCs w:val="24"/>
        </w:rPr>
        <w:t xml:space="preserve"> </w:t>
      </w:r>
      <w:r w:rsidRPr="00E71FE9">
        <w:rPr>
          <w:rFonts w:ascii="Arial" w:hAnsi="Arial" w:cs="Arial"/>
          <w:sz w:val="24"/>
          <w:szCs w:val="24"/>
        </w:rPr>
        <w:t>on the specific modification proposed, and its rationale, is required</w:t>
      </w:r>
      <w:r w:rsidR="00676796">
        <w:rPr>
          <w:rStyle w:val="s3"/>
          <w:rFonts w:ascii="Arial" w:eastAsiaTheme="majorEastAsia" w:hAnsi="Arial" w:cs="Arial"/>
          <w:sz w:val="24"/>
          <w:szCs w:val="24"/>
        </w:rPr>
        <w:t>.</w:t>
      </w:r>
    </w:p>
    <w:p w14:paraId="5B66207C" w14:textId="77777777" w:rsidR="00676796" w:rsidRDefault="00676796" w:rsidP="00A93FCB">
      <w:pPr>
        <w:pStyle w:val="p2"/>
        <w:rPr>
          <w:rStyle w:val="s3"/>
          <w:rFonts w:ascii="Arial" w:eastAsiaTheme="majorEastAsia" w:hAnsi="Arial" w:cs="Arial"/>
          <w:sz w:val="24"/>
          <w:szCs w:val="24"/>
        </w:rPr>
      </w:pPr>
    </w:p>
    <w:p w14:paraId="6CE3237E" w14:textId="55515F36" w:rsidR="00E71FE9" w:rsidRDefault="00E71FE9" w:rsidP="00A93FCB">
      <w:pPr>
        <w:pStyle w:val="p2"/>
        <w:rPr>
          <w:rFonts w:ascii="Arial" w:hAnsi="Arial" w:cs="Arial"/>
          <w:sz w:val="24"/>
          <w:szCs w:val="24"/>
        </w:rPr>
      </w:pPr>
      <w:r w:rsidRPr="00E71FE9">
        <w:rPr>
          <w:rFonts w:ascii="Arial" w:hAnsi="Arial" w:cs="Arial"/>
          <w:sz w:val="24"/>
          <w:szCs w:val="24"/>
        </w:rPr>
        <w:t>Approval of any new award or modification of an existing award requires a two-thirds approval vote from the Division’s Executive Committee. New award or</w:t>
      </w:r>
      <w:r w:rsidR="00676796">
        <w:rPr>
          <w:rFonts w:ascii="Arial" w:hAnsi="Arial" w:cs="Arial"/>
          <w:sz w:val="24"/>
          <w:szCs w:val="24"/>
        </w:rPr>
        <w:t xml:space="preserve"> </w:t>
      </w:r>
      <w:r w:rsidRPr="00E71FE9">
        <w:rPr>
          <w:rFonts w:ascii="Arial" w:hAnsi="Arial" w:cs="Arial"/>
          <w:sz w:val="24"/>
          <w:szCs w:val="24"/>
        </w:rPr>
        <w:t xml:space="preserve">award </w:t>
      </w:r>
      <w:r w:rsidR="00676796">
        <w:rPr>
          <w:rFonts w:ascii="Arial" w:hAnsi="Arial" w:cs="Arial"/>
          <w:sz w:val="24"/>
          <w:szCs w:val="24"/>
        </w:rPr>
        <w:t>m</w:t>
      </w:r>
      <w:r w:rsidRPr="00E71FE9">
        <w:rPr>
          <w:rFonts w:ascii="Arial" w:hAnsi="Arial" w:cs="Arial"/>
          <w:sz w:val="24"/>
          <w:szCs w:val="24"/>
        </w:rPr>
        <w:t>odification proposals will be considered annually at the Executive</w:t>
      </w:r>
      <w:r w:rsidR="00676796">
        <w:rPr>
          <w:rFonts w:ascii="Arial" w:hAnsi="Arial" w:cs="Arial"/>
          <w:sz w:val="24"/>
          <w:szCs w:val="24"/>
        </w:rPr>
        <w:t xml:space="preserve"> </w:t>
      </w:r>
      <w:r w:rsidRPr="00E71FE9">
        <w:rPr>
          <w:rFonts w:ascii="Arial" w:hAnsi="Arial" w:cs="Arial"/>
          <w:sz w:val="24"/>
          <w:szCs w:val="24"/>
        </w:rPr>
        <w:t>Committee business meeting. Any approved modification or new award becomes</w:t>
      </w:r>
      <w:r w:rsidR="00676796">
        <w:rPr>
          <w:rFonts w:ascii="Arial" w:hAnsi="Arial" w:cs="Arial"/>
          <w:sz w:val="24"/>
          <w:szCs w:val="24"/>
        </w:rPr>
        <w:t xml:space="preserve"> </w:t>
      </w:r>
      <w:r w:rsidRPr="00E71FE9">
        <w:rPr>
          <w:rFonts w:ascii="Arial" w:hAnsi="Arial" w:cs="Arial"/>
          <w:sz w:val="24"/>
          <w:szCs w:val="24"/>
        </w:rPr>
        <w:t>official immediately upon approval by the Executive Committee. Any modification</w:t>
      </w:r>
      <w:r w:rsidR="00676796">
        <w:rPr>
          <w:rFonts w:ascii="Arial" w:hAnsi="Arial" w:cs="Arial"/>
          <w:sz w:val="24"/>
          <w:szCs w:val="24"/>
        </w:rPr>
        <w:t xml:space="preserve"> </w:t>
      </w:r>
      <w:r w:rsidRPr="00E71FE9">
        <w:rPr>
          <w:rFonts w:ascii="Arial" w:hAnsi="Arial" w:cs="Arial"/>
          <w:sz w:val="24"/>
          <w:szCs w:val="24"/>
        </w:rPr>
        <w:t>or new award not approved will not be considered by the Executive Committee</w:t>
      </w:r>
      <w:r w:rsidR="00676796">
        <w:rPr>
          <w:rFonts w:ascii="Arial" w:hAnsi="Arial" w:cs="Arial"/>
          <w:sz w:val="24"/>
          <w:szCs w:val="24"/>
        </w:rPr>
        <w:t xml:space="preserve"> </w:t>
      </w:r>
      <w:r w:rsidRPr="00E71FE9">
        <w:rPr>
          <w:rFonts w:ascii="Arial" w:hAnsi="Arial" w:cs="Arial"/>
          <w:sz w:val="24"/>
          <w:szCs w:val="24"/>
        </w:rPr>
        <w:t>again until at least two years after original proposal review was completed.</w:t>
      </w:r>
    </w:p>
    <w:p w14:paraId="203D4F9A" w14:textId="77777777" w:rsidR="00676796" w:rsidRPr="00E71FE9" w:rsidRDefault="00676796" w:rsidP="00A93FCB">
      <w:pPr>
        <w:pStyle w:val="p2"/>
        <w:rPr>
          <w:rFonts w:ascii="Arial" w:hAnsi="Arial" w:cs="Arial"/>
          <w:sz w:val="24"/>
          <w:szCs w:val="24"/>
        </w:rPr>
      </w:pPr>
    </w:p>
    <w:p w14:paraId="60D591C8" w14:textId="2DBE8FE2" w:rsidR="00E71FE9" w:rsidRPr="00676796" w:rsidRDefault="00E71FE9" w:rsidP="00A93FCB">
      <w:pPr>
        <w:pStyle w:val="p2"/>
        <w:rPr>
          <w:rFonts w:ascii="Arial" w:hAnsi="Arial" w:cs="Arial"/>
          <w:b/>
          <w:bCs/>
          <w:sz w:val="24"/>
          <w:szCs w:val="24"/>
        </w:rPr>
      </w:pPr>
      <w:r w:rsidRPr="00676796">
        <w:rPr>
          <w:rFonts w:ascii="Arial" w:hAnsi="Arial" w:cs="Arial"/>
          <w:b/>
          <w:bCs/>
          <w:sz w:val="24"/>
          <w:szCs w:val="24"/>
        </w:rPr>
        <w:t>Article VI. Amendments</w:t>
      </w:r>
      <w:r w:rsidR="00676796" w:rsidRPr="00676796">
        <w:rPr>
          <w:rFonts w:ascii="Arial" w:hAnsi="Arial" w:cs="Arial"/>
          <w:b/>
          <w:bCs/>
          <w:sz w:val="24"/>
          <w:szCs w:val="24"/>
        </w:rPr>
        <w:br/>
      </w:r>
    </w:p>
    <w:p w14:paraId="7C468CFB" w14:textId="77777777" w:rsidR="00E71FE9" w:rsidRPr="00E71FE9" w:rsidRDefault="00E71FE9" w:rsidP="00A93FCB">
      <w:pPr>
        <w:pStyle w:val="p2"/>
        <w:rPr>
          <w:rFonts w:ascii="Arial" w:hAnsi="Arial" w:cs="Arial"/>
          <w:sz w:val="24"/>
          <w:szCs w:val="24"/>
        </w:rPr>
      </w:pPr>
      <w:r w:rsidRPr="00E71FE9">
        <w:rPr>
          <w:rFonts w:ascii="Arial" w:hAnsi="Arial" w:cs="Arial"/>
          <w:sz w:val="24"/>
          <w:szCs w:val="24"/>
        </w:rPr>
        <w:t>Amendments to the Bylaws shall be by a majority vote of ballots returned through an</w:t>
      </w:r>
    </w:p>
    <w:p w14:paraId="43AD4FF7" w14:textId="02A28ED9" w:rsidR="00F00B18" w:rsidRPr="00E71FE9" w:rsidRDefault="00E71FE9" w:rsidP="00676796">
      <w:pPr>
        <w:pStyle w:val="p2"/>
        <w:rPr>
          <w:rFonts w:ascii="Arial" w:hAnsi="Arial" w:cs="Arial"/>
          <w:sz w:val="24"/>
          <w:szCs w:val="24"/>
        </w:rPr>
      </w:pPr>
      <w:r w:rsidRPr="00E71FE9">
        <w:rPr>
          <w:rFonts w:ascii="Arial" w:hAnsi="Arial" w:cs="Arial"/>
          <w:sz w:val="24"/>
          <w:szCs w:val="24"/>
        </w:rPr>
        <w:t>election coordinated by the Executive Committee.</w:t>
      </w:r>
    </w:p>
    <w:sectPr w:rsidR="00F00B18" w:rsidRPr="00E71FE9">
      <w:footerReference w:type="even"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ick Edwardson" w:date="2025-06-27T17:09:00Z" w:initials="NE">
    <w:p w14:paraId="6D64863B" w14:textId="77777777" w:rsidR="00F7467F" w:rsidRDefault="00F7467F" w:rsidP="00F7467F">
      <w:r>
        <w:rPr>
          <w:rStyle w:val="CommentReference"/>
        </w:rPr>
        <w:annotationRef/>
      </w:r>
      <w:r>
        <w:rPr>
          <w:sz w:val="20"/>
          <w:szCs w:val="20"/>
        </w:rPr>
        <w:t>Rationale for Change: The "Division's Development Committee" has not existed since 2022. Its duties were largely absorbed by the Membership Engagement Committee, which the Academics-at-Large are already instructed to collaborate with in paragraph 6.c. of this section.</w:t>
      </w:r>
    </w:p>
  </w:comment>
  <w:comment w:id="3" w:author="Nick Edwardson" w:date="2025-06-27T17:07:00Z" w:initials="NE">
    <w:p w14:paraId="205C3AD6" w14:textId="3F7C0036" w:rsidR="00F7467F" w:rsidRDefault="00F7467F" w:rsidP="00F7467F">
      <w:r>
        <w:rPr>
          <w:rStyle w:val="CommentReference"/>
        </w:rPr>
        <w:annotationRef/>
      </w:r>
      <w:r>
        <w:rPr>
          <w:sz w:val="20"/>
          <w:szCs w:val="20"/>
        </w:rPr>
        <w:t>Rationale for change: The Division's Development Committee was absorbed by the Membership Engagement Committee, during the 2022 HCM Bylaw Ammendments. Parallel duties are now specified in paragraph 6.c. of this section.</w:t>
      </w:r>
    </w:p>
  </w:comment>
  <w:comment w:id="6" w:author="Nick Edwardson" w:date="2025-06-27T17:10:00Z" w:initials="NE">
    <w:p w14:paraId="515794F1" w14:textId="77777777" w:rsidR="00F7467F" w:rsidRDefault="00F7467F" w:rsidP="00F7467F">
      <w:r>
        <w:rPr>
          <w:rStyle w:val="CommentReference"/>
        </w:rPr>
        <w:annotationRef/>
      </w:r>
      <w:r>
        <w:rPr>
          <w:sz w:val="20"/>
          <w:szCs w:val="20"/>
        </w:rPr>
        <w:t>Rationale for Change: The "Division's Development Committee" has not existed since 2022.</w:t>
      </w:r>
    </w:p>
  </w:comment>
  <w:comment w:id="9" w:author="Nick Edwardson" w:date="2025-06-27T17:12:00Z" w:initials="NE">
    <w:p w14:paraId="5A007C66" w14:textId="77777777" w:rsidR="00F7467F" w:rsidRDefault="00F7467F" w:rsidP="00F7467F">
      <w:r>
        <w:rPr>
          <w:rStyle w:val="CommentReference"/>
        </w:rPr>
        <w:annotationRef/>
      </w:r>
      <w:r>
        <w:rPr>
          <w:sz w:val="20"/>
          <w:szCs w:val="20"/>
        </w:rPr>
        <w:t>Rationale for Change: Beginning in 2025, the Division created a second teaching-focused award--the Outstanding Early Career Educator Award--which requires us to update this language.</w:t>
      </w:r>
    </w:p>
  </w:comment>
  <w:comment w:id="17" w:author="Nick Edwardson" w:date="2025-06-27T17:16:00Z" w:initials="NE">
    <w:p w14:paraId="0B4EE5BD" w14:textId="77777777" w:rsidR="00F7467F" w:rsidRDefault="00F7467F" w:rsidP="00F7467F">
      <w:r>
        <w:rPr>
          <w:rStyle w:val="CommentReference"/>
        </w:rPr>
        <w:annotationRef/>
      </w:r>
      <w:r>
        <w:rPr>
          <w:sz w:val="20"/>
          <w:szCs w:val="20"/>
        </w:rPr>
        <w:t>Rationale for Change: In 2024, the Division created the DEI Committee upon the recommendation of a multi-year DEI Task Force. This newly created DEI Committee is structured similar to other HCM committees, including having its own award (noted here), and thus, an enumeration of the DEI Committee Chair's role and responsibilities is warranted.</w:t>
      </w:r>
    </w:p>
  </w:comment>
  <w:comment w:id="34" w:author="Nick Edwardson" w:date="2025-06-27T17:20:00Z" w:initials="NE">
    <w:p w14:paraId="7CEFE5AE" w14:textId="77777777" w:rsidR="00E86497" w:rsidRDefault="00E86497" w:rsidP="00E86497">
      <w:r>
        <w:rPr>
          <w:rStyle w:val="CommentReference"/>
        </w:rPr>
        <w:annotationRef/>
      </w:r>
      <w:r>
        <w:rPr>
          <w:sz w:val="20"/>
          <w:szCs w:val="20"/>
        </w:rPr>
        <w:t xml:space="preserve">Rationale for Change: The Executive Committee does not understand why an incoming Chair Elect should have to run unopposed on the HCM ballot every year. Doing so crowds the ballot and confuses members. This practice is not followed in other Divisions. Additionally, should the incoming Chair Elect, or any officer for that matter, need to be removed, HCM Bylaws already specify these steps (see Article IV. Removal of Division Officers) </w:t>
      </w:r>
    </w:p>
  </w:comment>
  <w:comment w:id="38" w:author="Nick Edwardson" w:date="2025-06-27T17:29:00Z" w:initials="NE">
    <w:p w14:paraId="50268188" w14:textId="77777777" w:rsidR="00C73C84" w:rsidRDefault="00C73C84" w:rsidP="00C73C84">
      <w:r>
        <w:rPr>
          <w:rStyle w:val="CommentReference"/>
        </w:rPr>
        <w:annotationRef/>
      </w:r>
      <w:r>
        <w:rPr>
          <w:sz w:val="20"/>
          <w:szCs w:val="20"/>
        </w:rPr>
        <w:t>Rationale for Change: The existing two-thirds requirement has created a pressure for review committees to be comprised of either three or six member, to avoid situations where one dissenting vote, on a committee of four or even five review committee members, would preclude the committee from meeting a two-third's threshold. A majority approval requirement will allow for more representation on review committees and robust debate.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64863B" w15:done="0"/>
  <w15:commentEx w15:paraId="205C3AD6" w15:done="0"/>
  <w15:commentEx w15:paraId="515794F1" w15:done="0"/>
  <w15:commentEx w15:paraId="5A007C66" w15:done="0"/>
  <w15:commentEx w15:paraId="0B4EE5BD" w15:done="0"/>
  <w15:commentEx w15:paraId="7CEFE5AE" w15:done="0"/>
  <w15:commentEx w15:paraId="502681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5BA999" w16cex:dateUtc="2025-06-27T22:09:00Z"/>
  <w16cex:commentExtensible w16cex:durableId="3D9F55E9" w16cex:dateUtc="2025-06-27T22:07:00Z"/>
  <w16cex:commentExtensible w16cex:durableId="41EAD34D" w16cex:dateUtc="2025-06-27T22:10:00Z"/>
  <w16cex:commentExtensible w16cex:durableId="1D93214D" w16cex:dateUtc="2025-06-27T22:12:00Z"/>
  <w16cex:commentExtensible w16cex:durableId="4470CA21" w16cex:dateUtc="2025-06-27T22:16:00Z"/>
  <w16cex:commentExtensible w16cex:durableId="021DEF22" w16cex:dateUtc="2025-06-27T22:20:00Z"/>
  <w16cex:commentExtensible w16cex:durableId="44D99D4D" w16cex:dateUtc="2025-06-27T2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64863B" w16cid:durableId="3E5BA999"/>
  <w16cid:commentId w16cid:paraId="205C3AD6" w16cid:durableId="3D9F55E9"/>
  <w16cid:commentId w16cid:paraId="515794F1" w16cid:durableId="41EAD34D"/>
  <w16cid:commentId w16cid:paraId="5A007C66" w16cid:durableId="1D93214D"/>
  <w16cid:commentId w16cid:paraId="0B4EE5BD" w16cid:durableId="4470CA21"/>
  <w16cid:commentId w16cid:paraId="7CEFE5AE" w16cid:durableId="021DEF22"/>
  <w16cid:commentId w16cid:paraId="50268188" w16cid:durableId="44D99D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6CB55" w14:textId="77777777" w:rsidR="00914B7F" w:rsidRDefault="00914B7F" w:rsidP="000A33EA">
      <w:pPr>
        <w:spacing w:after="0" w:line="240" w:lineRule="auto"/>
      </w:pPr>
      <w:r>
        <w:separator/>
      </w:r>
    </w:p>
  </w:endnote>
  <w:endnote w:type="continuationSeparator" w:id="0">
    <w:p w14:paraId="67079DE3" w14:textId="77777777" w:rsidR="00914B7F" w:rsidRDefault="00914B7F" w:rsidP="000A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0708479"/>
      <w:docPartObj>
        <w:docPartGallery w:val="Page Numbers (Bottom of Page)"/>
        <w:docPartUnique/>
      </w:docPartObj>
    </w:sdtPr>
    <w:sdtContent>
      <w:p w14:paraId="7A79F2D1" w14:textId="4CA3FC77" w:rsidR="000A33EA" w:rsidRDefault="000A33EA" w:rsidP="00627D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A043ED" w14:textId="77777777" w:rsidR="000A33EA" w:rsidRDefault="000A33EA" w:rsidP="000A33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1108311"/>
      <w:docPartObj>
        <w:docPartGallery w:val="Page Numbers (Bottom of Page)"/>
        <w:docPartUnique/>
      </w:docPartObj>
    </w:sdtPr>
    <w:sdtContent>
      <w:p w14:paraId="09941858" w14:textId="14447BAE" w:rsidR="000A33EA" w:rsidRDefault="000A33EA" w:rsidP="00627D0B">
        <w:pPr>
          <w:pStyle w:val="Footer"/>
          <w:framePr w:wrap="none" w:vAnchor="text" w:hAnchor="margin" w:xAlign="right" w:y="1"/>
          <w:rPr>
            <w:rStyle w:val="PageNumber"/>
          </w:rPr>
        </w:pPr>
        <w:r w:rsidRPr="000A33EA">
          <w:rPr>
            <w:rStyle w:val="PageNumber"/>
            <w:sz w:val="18"/>
            <w:szCs w:val="18"/>
          </w:rPr>
          <w:fldChar w:fldCharType="begin"/>
        </w:r>
        <w:r w:rsidRPr="000A33EA">
          <w:rPr>
            <w:rStyle w:val="PageNumber"/>
            <w:sz w:val="18"/>
            <w:szCs w:val="18"/>
          </w:rPr>
          <w:instrText xml:space="preserve"> PAGE </w:instrText>
        </w:r>
        <w:r w:rsidRPr="000A33EA">
          <w:rPr>
            <w:rStyle w:val="PageNumber"/>
            <w:sz w:val="18"/>
            <w:szCs w:val="18"/>
          </w:rPr>
          <w:fldChar w:fldCharType="separate"/>
        </w:r>
        <w:r w:rsidRPr="000A33EA">
          <w:rPr>
            <w:rStyle w:val="PageNumber"/>
            <w:noProof/>
            <w:sz w:val="18"/>
            <w:szCs w:val="18"/>
          </w:rPr>
          <w:t>2</w:t>
        </w:r>
        <w:r w:rsidRPr="000A33EA">
          <w:rPr>
            <w:rStyle w:val="PageNumber"/>
            <w:sz w:val="18"/>
            <w:szCs w:val="18"/>
          </w:rPr>
          <w:fldChar w:fldCharType="end"/>
        </w:r>
      </w:p>
    </w:sdtContent>
  </w:sdt>
  <w:p w14:paraId="0D70659A" w14:textId="0F450869" w:rsidR="000A33EA" w:rsidRPr="000A33EA" w:rsidRDefault="000A33EA" w:rsidP="000A33EA">
    <w:pPr>
      <w:pStyle w:val="p1"/>
      <w:ind w:right="360"/>
      <w:rPr>
        <w:rFonts w:ascii="Arial" w:hAnsi="Arial" w:cs="Arial"/>
        <w:sz w:val="18"/>
        <w:szCs w:val="18"/>
      </w:rPr>
    </w:pPr>
    <w:r w:rsidRPr="000A33EA">
      <w:rPr>
        <w:rFonts w:ascii="Arial" w:hAnsi="Arial" w:cs="Arial"/>
        <w:sz w:val="18"/>
        <w:szCs w:val="18"/>
      </w:rPr>
      <w:t>Revised February 9,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FB5A6" w14:textId="77777777" w:rsidR="00914B7F" w:rsidRDefault="00914B7F" w:rsidP="000A33EA">
      <w:pPr>
        <w:spacing w:after="0" w:line="240" w:lineRule="auto"/>
      </w:pPr>
      <w:r>
        <w:separator/>
      </w:r>
    </w:p>
  </w:footnote>
  <w:footnote w:type="continuationSeparator" w:id="0">
    <w:p w14:paraId="78DBD55A" w14:textId="77777777" w:rsidR="00914B7F" w:rsidRDefault="00914B7F" w:rsidP="000A3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6A67"/>
    <w:multiLevelType w:val="hybridMultilevel"/>
    <w:tmpl w:val="5E50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108D4"/>
    <w:multiLevelType w:val="hybridMultilevel"/>
    <w:tmpl w:val="B8F076E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0F10CE"/>
    <w:multiLevelType w:val="hybridMultilevel"/>
    <w:tmpl w:val="C52841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B0EE3"/>
    <w:multiLevelType w:val="hybridMultilevel"/>
    <w:tmpl w:val="E604D3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03CEA"/>
    <w:multiLevelType w:val="hybridMultilevel"/>
    <w:tmpl w:val="53E4AF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777F6"/>
    <w:multiLevelType w:val="hybridMultilevel"/>
    <w:tmpl w:val="FD7C1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41395"/>
    <w:multiLevelType w:val="hybridMultilevel"/>
    <w:tmpl w:val="EB52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207881"/>
    <w:multiLevelType w:val="hybridMultilevel"/>
    <w:tmpl w:val="58226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C1AD8"/>
    <w:multiLevelType w:val="hybridMultilevel"/>
    <w:tmpl w:val="1F44E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46E9D"/>
    <w:multiLevelType w:val="hybridMultilevel"/>
    <w:tmpl w:val="B78296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85F6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5CD47D64"/>
    <w:multiLevelType w:val="hybridMultilevel"/>
    <w:tmpl w:val="C8982A6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2B7F57"/>
    <w:multiLevelType w:val="hybridMultilevel"/>
    <w:tmpl w:val="DEB0A9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05609A"/>
    <w:multiLevelType w:val="hybridMultilevel"/>
    <w:tmpl w:val="636C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316F3"/>
    <w:multiLevelType w:val="hybridMultilevel"/>
    <w:tmpl w:val="29202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163D6"/>
    <w:multiLevelType w:val="hybridMultilevel"/>
    <w:tmpl w:val="8738D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035151">
    <w:abstractNumId w:val="10"/>
  </w:num>
  <w:num w:numId="2" w16cid:durableId="1219979982">
    <w:abstractNumId w:val="7"/>
  </w:num>
  <w:num w:numId="3" w16cid:durableId="1363901353">
    <w:abstractNumId w:val="9"/>
  </w:num>
  <w:num w:numId="4" w16cid:durableId="1858156457">
    <w:abstractNumId w:val="1"/>
  </w:num>
  <w:num w:numId="5" w16cid:durableId="1472594636">
    <w:abstractNumId w:val="0"/>
  </w:num>
  <w:num w:numId="6" w16cid:durableId="1801532698">
    <w:abstractNumId w:val="15"/>
  </w:num>
  <w:num w:numId="7" w16cid:durableId="1669941528">
    <w:abstractNumId w:val="13"/>
  </w:num>
  <w:num w:numId="8" w16cid:durableId="620191484">
    <w:abstractNumId w:val="4"/>
  </w:num>
  <w:num w:numId="9" w16cid:durableId="1160733157">
    <w:abstractNumId w:val="2"/>
  </w:num>
  <w:num w:numId="10" w16cid:durableId="1229999416">
    <w:abstractNumId w:val="8"/>
  </w:num>
  <w:num w:numId="11" w16cid:durableId="1637759005">
    <w:abstractNumId w:val="14"/>
  </w:num>
  <w:num w:numId="12" w16cid:durableId="75639621">
    <w:abstractNumId w:val="6"/>
  </w:num>
  <w:num w:numId="13" w16cid:durableId="1201943821">
    <w:abstractNumId w:val="12"/>
  </w:num>
  <w:num w:numId="14" w16cid:durableId="1134132581">
    <w:abstractNumId w:val="11"/>
  </w:num>
  <w:num w:numId="15" w16cid:durableId="1253667563">
    <w:abstractNumId w:val="5"/>
  </w:num>
  <w:num w:numId="16" w16cid:durableId="123057314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k Edwardson">
    <w15:presenceInfo w15:providerId="AD" w15:userId="S::nedwardson@unm.edu::bcdc4a78-cf69-460d-858f-6d9f54c68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E9"/>
    <w:rsid w:val="0000349F"/>
    <w:rsid w:val="000603BF"/>
    <w:rsid w:val="00087C0A"/>
    <w:rsid w:val="000A33EA"/>
    <w:rsid w:val="000A48FB"/>
    <w:rsid w:val="000B123C"/>
    <w:rsid w:val="000D4CB9"/>
    <w:rsid w:val="000D5A4E"/>
    <w:rsid w:val="000D79CF"/>
    <w:rsid w:val="000F236A"/>
    <w:rsid w:val="000F7699"/>
    <w:rsid w:val="001046EF"/>
    <w:rsid w:val="00115EC6"/>
    <w:rsid w:val="00132889"/>
    <w:rsid w:val="00140075"/>
    <w:rsid w:val="001428B0"/>
    <w:rsid w:val="00144048"/>
    <w:rsid w:val="001478DD"/>
    <w:rsid w:val="001508C0"/>
    <w:rsid w:val="00151726"/>
    <w:rsid w:val="00151A9D"/>
    <w:rsid w:val="00170163"/>
    <w:rsid w:val="001A6F2B"/>
    <w:rsid w:val="001B5469"/>
    <w:rsid w:val="002024B6"/>
    <w:rsid w:val="00211C2B"/>
    <w:rsid w:val="00222CD7"/>
    <w:rsid w:val="00227F89"/>
    <w:rsid w:val="00231234"/>
    <w:rsid w:val="00235F6A"/>
    <w:rsid w:val="00264B12"/>
    <w:rsid w:val="002770AA"/>
    <w:rsid w:val="002A258E"/>
    <w:rsid w:val="002B0966"/>
    <w:rsid w:val="002F1120"/>
    <w:rsid w:val="0030479D"/>
    <w:rsid w:val="00305DB1"/>
    <w:rsid w:val="0030734B"/>
    <w:rsid w:val="003156C2"/>
    <w:rsid w:val="003205D4"/>
    <w:rsid w:val="00324B98"/>
    <w:rsid w:val="003258E4"/>
    <w:rsid w:val="00344EBA"/>
    <w:rsid w:val="003601C2"/>
    <w:rsid w:val="00394632"/>
    <w:rsid w:val="003B1B1F"/>
    <w:rsid w:val="003E0BE7"/>
    <w:rsid w:val="003E58C9"/>
    <w:rsid w:val="00404615"/>
    <w:rsid w:val="00404F02"/>
    <w:rsid w:val="0041300E"/>
    <w:rsid w:val="00415D81"/>
    <w:rsid w:val="00444B1F"/>
    <w:rsid w:val="00445B7B"/>
    <w:rsid w:val="00471AF5"/>
    <w:rsid w:val="004733BE"/>
    <w:rsid w:val="004830A0"/>
    <w:rsid w:val="00483A16"/>
    <w:rsid w:val="004937B8"/>
    <w:rsid w:val="004A3643"/>
    <w:rsid w:val="004A62B5"/>
    <w:rsid w:val="004B7319"/>
    <w:rsid w:val="004E68FF"/>
    <w:rsid w:val="004E6EFB"/>
    <w:rsid w:val="004F6EC5"/>
    <w:rsid w:val="00540772"/>
    <w:rsid w:val="005525D9"/>
    <w:rsid w:val="005638A8"/>
    <w:rsid w:val="00567520"/>
    <w:rsid w:val="005F3BE2"/>
    <w:rsid w:val="006123D9"/>
    <w:rsid w:val="0061323D"/>
    <w:rsid w:val="00617B0C"/>
    <w:rsid w:val="006259E7"/>
    <w:rsid w:val="0064149F"/>
    <w:rsid w:val="0065559C"/>
    <w:rsid w:val="00676295"/>
    <w:rsid w:val="00676796"/>
    <w:rsid w:val="006812E1"/>
    <w:rsid w:val="006C5569"/>
    <w:rsid w:val="006F2568"/>
    <w:rsid w:val="007026C2"/>
    <w:rsid w:val="007224CE"/>
    <w:rsid w:val="007522D8"/>
    <w:rsid w:val="00757EE6"/>
    <w:rsid w:val="00764314"/>
    <w:rsid w:val="007720C6"/>
    <w:rsid w:val="007B08D4"/>
    <w:rsid w:val="007C05DC"/>
    <w:rsid w:val="007C2446"/>
    <w:rsid w:val="007C27B7"/>
    <w:rsid w:val="007D3C2D"/>
    <w:rsid w:val="007D3E0C"/>
    <w:rsid w:val="007F0A3C"/>
    <w:rsid w:val="007F701A"/>
    <w:rsid w:val="00813E7F"/>
    <w:rsid w:val="00814357"/>
    <w:rsid w:val="0083055F"/>
    <w:rsid w:val="00834AF1"/>
    <w:rsid w:val="00853869"/>
    <w:rsid w:val="00854B40"/>
    <w:rsid w:val="00897788"/>
    <w:rsid w:val="008A56DE"/>
    <w:rsid w:val="008D746C"/>
    <w:rsid w:val="00914B7F"/>
    <w:rsid w:val="00930B95"/>
    <w:rsid w:val="00940630"/>
    <w:rsid w:val="00962123"/>
    <w:rsid w:val="00987347"/>
    <w:rsid w:val="009963F9"/>
    <w:rsid w:val="009A6995"/>
    <w:rsid w:val="009D5E44"/>
    <w:rsid w:val="009F1731"/>
    <w:rsid w:val="00A11228"/>
    <w:rsid w:val="00A123E7"/>
    <w:rsid w:val="00A27187"/>
    <w:rsid w:val="00A35FD1"/>
    <w:rsid w:val="00A93FCB"/>
    <w:rsid w:val="00AA039A"/>
    <w:rsid w:val="00AC531B"/>
    <w:rsid w:val="00B1028E"/>
    <w:rsid w:val="00BA1744"/>
    <w:rsid w:val="00BA18A4"/>
    <w:rsid w:val="00BA2AF2"/>
    <w:rsid w:val="00BC155A"/>
    <w:rsid w:val="00BD44CF"/>
    <w:rsid w:val="00C1168B"/>
    <w:rsid w:val="00C20D08"/>
    <w:rsid w:val="00C22A94"/>
    <w:rsid w:val="00C242A6"/>
    <w:rsid w:val="00C249A4"/>
    <w:rsid w:val="00C3598F"/>
    <w:rsid w:val="00C41449"/>
    <w:rsid w:val="00C51835"/>
    <w:rsid w:val="00C73C84"/>
    <w:rsid w:val="00CA2C48"/>
    <w:rsid w:val="00CD3677"/>
    <w:rsid w:val="00CF5170"/>
    <w:rsid w:val="00D007D5"/>
    <w:rsid w:val="00D111FC"/>
    <w:rsid w:val="00D35DCC"/>
    <w:rsid w:val="00D409D0"/>
    <w:rsid w:val="00D4148E"/>
    <w:rsid w:val="00D80741"/>
    <w:rsid w:val="00DB370F"/>
    <w:rsid w:val="00DC0065"/>
    <w:rsid w:val="00DD4FF0"/>
    <w:rsid w:val="00DD5E9E"/>
    <w:rsid w:val="00DF1010"/>
    <w:rsid w:val="00E00130"/>
    <w:rsid w:val="00E31D42"/>
    <w:rsid w:val="00E40419"/>
    <w:rsid w:val="00E71FE9"/>
    <w:rsid w:val="00E86497"/>
    <w:rsid w:val="00E91D44"/>
    <w:rsid w:val="00EE3959"/>
    <w:rsid w:val="00EF2179"/>
    <w:rsid w:val="00F00B18"/>
    <w:rsid w:val="00F03340"/>
    <w:rsid w:val="00F05F44"/>
    <w:rsid w:val="00F12FD6"/>
    <w:rsid w:val="00F41568"/>
    <w:rsid w:val="00F64E4E"/>
    <w:rsid w:val="00F7467F"/>
    <w:rsid w:val="00F76102"/>
    <w:rsid w:val="00F8583D"/>
    <w:rsid w:val="00F87703"/>
    <w:rsid w:val="00F90ECD"/>
    <w:rsid w:val="00F95754"/>
    <w:rsid w:val="00FA0730"/>
    <w:rsid w:val="00FA2939"/>
    <w:rsid w:val="00FA5012"/>
    <w:rsid w:val="00FD35F9"/>
    <w:rsid w:val="00FF5B8D"/>
    <w:rsid w:val="00FF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F74827"/>
  <w15:chartTrackingRefBased/>
  <w15:docId w15:val="{46071360-5100-004B-85B9-9A761A78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F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1F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1F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1F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1F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1F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F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F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F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F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1F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1F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1F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1F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1F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F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F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FE9"/>
    <w:rPr>
      <w:rFonts w:eastAsiaTheme="majorEastAsia" w:cstheme="majorBidi"/>
      <w:color w:val="272727" w:themeColor="text1" w:themeTint="D8"/>
    </w:rPr>
  </w:style>
  <w:style w:type="paragraph" w:styleId="Title">
    <w:name w:val="Title"/>
    <w:basedOn w:val="Normal"/>
    <w:next w:val="Normal"/>
    <w:link w:val="TitleChar"/>
    <w:uiPriority w:val="10"/>
    <w:qFormat/>
    <w:rsid w:val="00E71F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F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F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F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FE9"/>
    <w:pPr>
      <w:spacing w:before="160"/>
      <w:jc w:val="center"/>
    </w:pPr>
    <w:rPr>
      <w:i/>
      <w:iCs/>
      <w:color w:val="404040" w:themeColor="text1" w:themeTint="BF"/>
    </w:rPr>
  </w:style>
  <w:style w:type="character" w:customStyle="1" w:styleId="QuoteChar">
    <w:name w:val="Quote Char"/>
    <w:basedOn w:val="DefaultParagraphFont"/>
    <w:link w:val="Quote"/>
    <w:uiPriority w:val="29"/>
    <w:rsid w:val="00E71FE9"/>
    <w:rPr>
      <w:i/>
      <w:iCs/>
      <w:color w:val="404040" w:themeColor="text1" w:themeTint="BF"/>
    </w:rPr>
  </w:style>
  <w:style w:type="paragraph" w:styleId="ListParagraph">
    <w:name w:val="List Paragraph"/>
    <w:basedOn w:val="Normal"/>
    <w:uiPriority w:val="34"/>
    <w:qFormat/>
    <w:rsid w:val="00E71FE9"/>
    <w:pPr>
      <w:ind w:left="720"/>
      <w:contextualSpacing/>
    </w:pPr>
  </w:style>
  <w:style w:type="character" w:styleId="IntenseEmphasis">
    <w:name w:val="Intense Emphasis"/>
    <w:basedOn w:val="DefaultParagraphFont"/>
    <w:uiPriority w:val="21"/>
    <w:qFormat/>
    <w:rsid w:val="00E71FE9"/>
    <w:rPr>
      <w:i/>
      <w:iCs/>
      <w:color w:val="0F4761" w:themeColor="accent1" w:themeShade="BF"/>
    </w:rPr>
  </w:style>
  <w:style w:type="paragraph" w:styleId="IntenseQuote">
    <w:name w:val="Intense Quote"/>
    <w:basedOn w:val="Normal"/>
    <w:next w:val="Normal"/>
    <w:link w:val="IntenseQuoteChar"/>
    <w:uiPriority w:val="30"/>
    <w:qFormat/>
    <w:rsid w:val="00E71F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1FE9"/>
    <w:rPr>
      <w:i/>
      <w:iCs/>
      <w:color w:val="0F4761" w:themeColor="accent1" w:themeShade="BF"/>
    </w:rPr>
  </w:style>
  <w:style w:type="character" w:styleId="IntenseReference">
    <w:name w:val="Intense Reference"/>
    <w:basedOn w:val="DefaultParagraphFont"/>
    <w:uiPriority w:val="32"/>
    <w:qFormat/>
    <w:rsid w:val="00E71FE9"/>
    <w:rPr>
      <w:b/>
      <w:bCs/>
      <w:smallCaps/>
      <w:color w:val="0F4761" w:themeColor="accent1" w:themeShade="BF"/>
      <w:spacing w:val="5"/>
    </w:rPr>
  </w:style>
  <w:style w:type="paragraph" w:customStyle="1" w:styleId="p1">
    <w:name w:val="p1"/>
    <w:basedOn w:val="Normal"/>
    <w:rsid w:val="00E71FE9"/>
    <w:pPr>
      <w:spacing w:after="0" w:line="240" w:lineRule="auto"/>
    </w:pPr>
    <w:rPr>
      <w:rFonts w:ascii="Helvetica" w:eastAsia="Times New Roman" w:hAnsi="Helvetica" w:cs="Times New Roman"/>
      <w:color w:val="000000"/>
      <w:kern w:val="0"/>
      <w:sz w:val="17"/>
      <w:szCs w:val="17"/>
      <w14:ligatures w14:val="none"/>
    </w:rPr>
  </w:style>
  <w:style w:type="paragraph" w:customStyle="1" w:styleId="p2">
    <w:name w:val="p2"/>
    <w:basedOn w:val="Normal"/>
    <w:rsid w:val="00E71FE9"/>
    <w:pPr>
      <w:spacing w:after="0" w:line="240" w:lineRule="auto"/>
    </w:pPr>
    <w:rPr>
      <w:rFonts w:ascii="Helvetica" w:eastAsia="Times New Roman" w:hAnsi="Helvetica" w:cs="Times New Roman"/>
      <w:color w:val="000000"/>
      <w:kern w:val="0"/>
      <w:sz w:val="18"/>
      <w:szCs w:val="18"/>
      <w14:ligatures w14:val="none"/>
    </w:rPr>
  </w:style>
  <w:style w:type="character" w:customStyle="1" w:styleId="s1">
    <w:name w:val="s1"/>
    <w:basedOn w:val="DefaultParagraphFont"/>
    <w:rsid w:val="00E71FE9"/>
    <w:rPr>
      <w:rFonts w:ascii="Arial" w:hAnsi="Arial" w:cs="Arial" w:hint="default"/>
      <w:sz w:val="18"/>
      <w:szCs w:val="18"/>
    </w:rPr>
  </w:style>
  <w:style w:type="character" w:customStyle="1" w:styleId="s2">
    <w:name w:val="s2"/>
    <w:basedOn w:val="DefaultParagraphFont"/>
    <w:rsid w:val="00E71FE9"/>
    <w:rPr>
      <w:rFonts w:ascii="Helvetica" w:hAnsi="Helvetica" w:hint="default"/>
      <w:sz w:val="18"/>
      <w:szCs w:val="18"/>
    </w:rPr>
  </w:style>
  <w:style w:type="character" w:customStyle="1" w:styleId="s3">
    <w:name w:val="s3"/>
    <w:basedOn w:val="DefaultParagraphFont"/>
    <w:rsid w:val="00E71FE9"/>
    <w:rPr>
      <w:rFonts w:ascii="Helvetica" w:hAnsi="Helvetica" w:hint="default"/>
      <w:sz w:val="17"/>
      <w:szCs w:val="17"/>
    </w:rPr>
  </w:style>
  <w:style w:type="character" w:customStyle="1" w:styleId="s4">
    <w:name w:val="s4"/>
    <w:basedOn w:val="DefaultParagraphFont"/>
    <w:rsid w:val="00E71FE9"/>
    <w:rPr>
      <w:rFonts w:ascii="Arial" w:hAnsi="Arial" w:cs="Arial" w:hint="default"/>
      <w:sz w:val="17"/>
      <w:szCs w:val="17"/>
    </w:rPr>
  </w:style>
  <w:style w:type="character" w:customStyle="1" w:styleId="s5">
    <w:name w:val="s5"/>
    <w:basedOn w:val="DefaultParagraphFont"/>
    <w:rsid w:val="00E71FE9"/>
    <w:rPr>
      <w:rFonts w:ascii="Helvetica" w:hAnsi="Helvetica" w:hint="default"/>
      <w:sz w:val="15"/>
      <w:szCs w:val="15"/>
    </w:rPr>
  </w:style>
  <w:style w:type="character" w:customStyle="1" w:styleId="s6">
    <w:name w:val="s6"/>
    <w:basedOn w:val="DefaultParagraphFont"/>
    <w:rsid w:val="00E71FE9"/>
    <w:rPr>
      <w:rFonts w:ascii="Arial" w:hAnsi="Arial" w:cs="Arial" w:hint="default"/>
      <w:sz w:val="15"/>
      <w:szCs w:val="15"/>
    </w:rPr>
  </w:style>
  <w:style w:type="character" w:customStyle="1" w:styleId="s7">
    <w:name w:val="s7"/>
    <w:basedOn w:val="DefaultParagraphFont"/>
    <w:rsid w:val="00E71FE9"/>
    <w:rPr>
      <w:rFonts w:ascii="Helvetica" w:hAnsi="Helvetica" w:hint="default"/>
      <w:sz w:val="16"/>
      <w:szCs w:val="16"/>
    </w:rPr>
  </w:style>
  <w:style w:type="paragraph" w:styleId="Header">
    <w:name w:val="header"/>
    <w:basedOn w:val="Normal"/>
    <w:link w:val="HeaderChar"/>
    <w:uiPriority w:val="99"/>
    <w:unhideWhenUsed/>
    <w:rsid w:val="000A3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3EA"/>
  </w:style>
  <w:style w:type="paragraph" w:styleId="Footer">
    <w:name w:val="footer"/>
    <w:basedOn w:val="Normal"/>
    <w:link w:val="FooterChar"/>
    <w:uiPriority w:val="99"/>
    <w:unhideWhenUsed/>
    <w:rsid w:val="000A3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3EA"/>
  </w:style>
  <w:style w:type="character" w:styleId="PageNumber">
    <w:name w:val="page number"/>
    <w:basedOn w:val="DefaultParagraphFont"/>
    <w:uiPriority w:val="99"/>
    <w:semiHidden/>
    <w:unhideWhenUsed/>
    <w:rsid w:val="000A33EA"/>
  </w:style>
  <w:style w:type="paragraph" w:styleId="Revision">
    <w:name w:val="Revision"/>
    <w:hidden/>
    <w:uiPriority w:val="99"/>
    <w:semiHidden/>
    <w:rsid w:val="00FA5012"/>
    <w:pPr>
      <w:spacing w:after="0" w:line="240" w:lineRule="auto"/>
    </w:pPr>
  </w:style>
  <w:style w:type="character" w:styleId="CommentReference">
    <w:name w:val="annotation reference"/>
    <w:basedOn w:val="DefaultParagraphFont"/>
    <w:uiPriority w:val="99"/>
    <w:semiHidden/>
    <w:unhideWhenUsed/>
    <w:rsid w:val="00F7467F"/>
    <w:rPr>
      <w:sz w:val="16"/>
      <w:szCs w:val="16"/>
    </w:rPr>
  </w:style>
  <w:style w:type="paragraph" w:styleId="CommentText">
    <w:name w:val="annotation text"/>
    <w:basedOn w:val="Normal"/>
    <w:link w:val="CommentTextChar"/>
    <w:uiPriority w:val="99"/>
    <w:semiHidden/>
    <w:unhideWhenUsed/>
    <w:rsid w:val="00F7467F"/>
    <w:pPr>
      <w:spacing w:line="240" w:lineRule="auto"/>
    </w:pPr>
    <w:rPr>
      <w:sz w:val="20"/>
      <w:szCs w:val="20"/>
    </w:rPr>
  </w:style>
  <w:style w:type="character" w:customStyle="1" w:styleId="CommentTextChar">
    <w:name w:val="Comment Text Char"/>
    <w:basedOn w:val="DefaultParagraphFont"/>
    <w:link w:val="CommentText"/>
    <w:uiPriority w:val="99"/>
    <w:semiHidden/>
    <w:rsid w:val="00F7467F"/>
    <w:rPr>
      <w:sz w:val="20"/>
      <w:szCs w:val="20"/>
    </w:rPr>
  </w:style>
  <w:style w:type="paragraph" w:styleId="CommentSubject">
    <w:name w:val="annotation subject"/>
    <w:basedOn w:val="CommentText"/>
    <w:next w:val="CommentText"/>
    <w:link w:val="CommentSubjectChar"/>
    <w:uiPriority w:val="99"/>
    <w:semiHidden/>
    <w:unhideWhenUsed/>
    <w:rsid w:val="00F7467F"/>
    <w:rPr>
      <w:b/>
      <w:bCs/>
    </w:rPr>
  </w:style>
  <w:style w:type="character" w:customStyle="1" w:styleId="CommentSubjectChar">
    <w:name w:val="Comment Subject Char"/>
    <w:basedOn w:val="CommentTextChar"/>
    <w:link w:val="CommentSubject"/>
    <w:uiPriority w:val="99"/>
    <w:semiHidden/>
    <w:rsid w:val="00F746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281532">
      <w:bodyDiv w:val="1"/>
      <w:marLeft w:val="0"/>
      <w:marRight w:val="0"/>
      <w:marTop w:val="0"/>
      <w:marBottom w:val="0"/>
      <w:divBdr>
        <w:top w:val="none" w:sz="0" w:space="0" w:color="auto"/>
        <w:left w:val="none" w:sz="0" w:space="0" w:color="auto"/>
        <w:bottom w:val="none" w:sz="0" w:space="0" w:color="auto"/>
        <w:right w:val="none" w:sz="0" w:space="0" w:color="auto"/>
      </w:divBdr>
    </w:div>
    <w:div w:id="208047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10</Pages>
  <Words>2570</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Edwardson</dc:creator>
  <cp:keywords/>
  <dc:description/>
  <cp:lastModifiedBy>Nick Edwardson</cp:lastModifiedBy>
  <cp:revision>23</cp:revision>
  <dcterms:created xsi:type="dcterms:W3CDTF">2025-06-27T19:48:00Z</dcterms:created>
  <dcterms:modified xsi:type="dcterms:W3CDTF">2025-06-27T22:30:00Z</dcterms:modified>
</cp:coreProperties>
</file>