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5802B" w14:textId="601FD476" w:rsidR="005F00E1" w:rsidRDefault="005F00E1">
      <w:pPr>
        <w:rPr>
          <w:b/>
          <w:bCs/>
        </w:rPr>
      </w:pPr>
      <w:r>
        <w:rPr>
          <w:b/>
          <w:bCs/>
        </w:rPr>
        <w:t>This document is a template. Your chapter can customize the below options</w:t>
      </w:r>
      <w:r w:rsidR="00B75B41">
        <w:rPr>
          <w:b/>
          <w:bCs/>
        </w:rPr>
        <w:t xml:space="preserve"> and pricing</w:t>
      </w:r>
      <w:r>
        <w:rPr>
          <w:b/>
          <w:bCs/>
        </w:rPr>
        <w:t xml:space="preserve"> to better fit your needs and serve your sponsors. </w:t>
      </w:r>
    </w:p>
    <w:p w14:paraId="19D4EAD2" w14:textId="09790677" w:rsidR="00E9108F" w:rsidRPr="00461815" w:rsidRDefault="00FB1627">
      <w:pPr>
        <w:rPr>
          <w:b/>
          <w:bCs/>
        </w:rPr>
      </w:pPr>
      <w:r w:rsidRPr="00461815">
        <w:rPr>
          <w:b/>
          <w:bCs/>
        </w:rPr>
        <w:t>[STATE] ANFP Chapter Sponsor</w:t>
      </w:r>
      <w:r w:rsidR="00972487">
        <w:rPr>
          <w:b/>
          <w:bCs/>
        </w:rPr>
        <w:t xml:space="preserve"> &amp; Exhibitor </w:t>
      </w:r>
      <w:r w:rsidRPr="00461815">
        <w:rPr>
          <w:b/>
          <w:bCs/>
        </w:rPr>
        <w:t>Opportunities</w:t>
      </w:r>
    </w:p>
    <w:p w14:paraId="3B99D05B" w14:textId="5A97DFCF" w:rsidR="00795D09" w:rsidRDefault="00795D09">
      <w:r>
        <w:t xml:space="preserve">Below </w:t>
      </w:r>
      <w:r w:rsidR="000616F9">
        <w:t>is</w:t>
      </w:r>
      <w:r>
        <w:t xml:space="preserve"> list of sponsors</w:t>
      </w:r>
      <w:r w:rsidR="00972487">
        <w:t xml:space="preserve">hip and exhibitor </w:t>
      </w:r>
      <w:r>
        <w:t xml:space="preserve">opportunities. If your company </w:t>
      </w:r>
      <w:r w:rsidR="00B75B41">
        <w:t xml:space="preserve">would like to </w:t>
      </w:r>
      <w:proofErr w:type="gramStart"/>
      <w:r w:rsidR="00B75B41">
        <w:t xml:space="preserve">provide </w:t>
      </w:r>
      <w:r>
        <w:t xml:space="preserve"> additional</w:t>
      </w:r>
      <w:proofErr w:type="gramEnd"/>
      <w:r>
        <w:t xml:space="preserve"> </w:t>
      </w:r>
      <w:r w:rsidR="00B75B41">
        <w:t xml:space="preserve">support </w:t>
      </w:r>
      <w:r>
        <w:t>opportunities</w:t>
      </w:r>
      <w:r w:rsidR="000616F9">
        <w:t>,</w:t>
      </w:r>
      <w:r>
        <w:t xml:space="preserve"> please contact [Sponsor/Vendor Chair contact information]</w:t>
      </w:r>
      <w:r w:rsidR="000616F9">
        <w:t xml:space="preserve"> t</w:t>
      </w:r>
      <w:r w:rsidR="00505AA5">
        <w:t xml:space="preserve">o inquire. </w:t>
      </w:r>
    </w:p>
    <w:p w14:paraId="3101B3F1" w14:textId="51177974" w:rsidR="00543903" w:rsidRPr="00543903" w:rsidRDefault="00543903" w:rsidP="00FB1627">
      <w:pPr>
        <w:rPr>
          <w:b/>
          <w:bCs/>
        </w:rPr>
      </w:pPr>
      <w:r w:rsidRPr="00543903">
        <w:rPr>
          <w:b/>
          <w:bCs/>
        </w:rPr>
        <w:t>Sponsor &amp; Exhibit Opportunities</w:t>
      </w:r>
    </w:p>
    <w:p w14:paraId="35B46635" w14:textId="41D55A9B" w:rsidR="00FB1627" w:rsidRDefault="00505AA5" w:rsidP="00FB1627">
      <w:r>
        <w:t xml:space="preserve">Please check off the sponsorship opportunities you are interested in. (Check all that apply.) </w:t>
      </w:r>
    </w:p>
    <w:p w14:paraId="4B11E0F0" w14:textId="0DEBCD79" w:rsidR="00972487" w:rsidRDefault="00972487" w:rsidP="00972487">
      <w:pPr>
        <w:pStyle w:val="ListParagraph"/>
        <w:numPr>
          <w:ilvl w:val="1"/>
          <w:numId w:val="4"/>
        </w:numPr>
      </w:pPr>
      <w:r w:rsidRPr="00CA5BEF">
        <w:rPr>
          <w:b/>
          <w:bCs/>
        </w:rPr>
        <w:t>Level 1 Sponsor - $</w:t>
      </w:r>
      <w:r>
        <w:rPr>
          <w:b/>
          <w:bCs/>
        </w:rPr>
        <w:t>750</w:t>
      </w:r>
      <w:r>
        <w:t xml:space="preserve">– 1 complimentary tabletop exhibit at Expo, signage at General Session, designated social media post twice monthly for 3 months, 1 newsletter advertisement, 2 minutes of podium time prior to the start of the general session, recognition as Level 1 sponsor in program and one free registration for staff member, </w:t>
      </w:r>
    </w:p>
    <w:p w14:paraId="07EF35C0" w14:textId="3AD4B9E1" w:rsidR="00972487" w:rsidRDefault="00972487" w:rsidP="00972487">
      <w:pPr>
        <w:pStyle w:val="ListParagraph"/>
        <w:numPr>
          <w:ilvl w:val="1"/>
          <w:numId w:val="4"/>
        </w:numPr>
      </w:pPr>
      <w:r w:rsidRPr="005F00E1">
        <w:rPr>
          <w:b/>
          <w:bCs/>
        </w:rPr>
        <w:t>Level 2 Sponsor - $</w:t>
      </w:r>
      <w:r>
        <w:rPr>
          <w:b/>
          <w:bCs/>
        </w:rPr>
        <w:t>500</w:t>
      </w:r>
      <w:r>
        <w:t xml:space="preserve"> - 1 complimentary tabletop exhibit at Expo, signage at General Session, 1 newsletter advertisement, recognition as Level 2 sponsor in program and one free registration for staff member</w:t>
      </w:r>
    </w:p>
    <w:p w14:paraId="7EEDC310" w14:textId="53B23A0D" w:rsidR="00972487" w:rsidRDefault="00972487" w:rsidP="00543903">
      <w:pPr>
        <w:pStyle w:val="ListParagraph"/>
        <w:numPr>
          <w:ilvl w:val="1"/>
          <w:numId w:val="4"/>
        </w:numPr>
      </w:pPr>
      <w:r w:rsidRPr="005F00E1">
        <w:rPr>
          <w:b/>
          <w:bCs/>
        </w:rPr>
        <w:t>Level 3 - $</w:t>
      </w:r>
      <w:r>
        <w:rPr>
          <w:b/>
          <w:bCs/>
        </w:rPr>
        <w:t>250</w:t>
      </w:r>
      <w:r>
        <w:t>- Signage at General Session, 1 newsletter advertisement, recognition as Level 3 sponsor in program</w:t>
      </w:r>
      <w:r w:rsidR="00543903">
        <w:t>, one free registration for staff member</w:t>
      </w:r>
    </w:p>
    <w:p w14:paraId="4417407D" w14:textId="055C527E" w:rsidR="00972487" w:rsidRDefault="00972487" w:rsidP="00543903">
      <w:pPr>
        <w:pStyle w:val="ListParagraph"/>
        <w:numPr>
          <w:ilvl w:val="1"/>
          <w:numId w:val="4"/>
        </w:numPr>
      </w:pPr>
      <w:r>
        <w:rPr>
          <w:b/>
          <w:bCs/>
        </w:rPr>
        <w:t xml:space="preserve">Exhibit Tabletop at Expo </w:t>
      </w:r>
      <w:r w:rsidRPr="00972487">
        <w:rPr>
          <w:b/>
          <w:bCs/>
        </w:rPr>
        <w:t>- $100</w:t>
      </w:r>
      <w:r>
        <w:rPr>
          <w:b/>
          <w:bCs/>
        </w:rPr>
        <w:t xml:space="preserve"> – </w:t>
      </w:r>
      <w:r w:rsidRPr="00972487">
        <w:t>Includes on tabletop exhibit at the expo [Date &amp; Time of Expo]</w:t>
      </w:r>
    </w:p>
    <w:p w14:paraId="66167605" w14:textId="363B0D14" w:rsidR="003B01C8" w:rsidRPr="003B01C8" w:rsidRDefault="00A91E2F" w:rsidP="00543903">
      <w:pPr>
        <w:rPr>
          <w:b/>
          <w:bCs/>
        </w:rPr>
      </w:pPr>
      <w:r>
        <w:rPr>
          <w:b/>
          <w:bCs/>
        </w:rPr>
        <w:t>In-kind Opportunities</w:t>
      </w:r>
      <w:r w:rsidR="003B01C8" w:rsidRPr="003B01C8">
        <w:rPr>
          <w:b/>
          <w:bCs/>
        </w:rPr>
        <w:tab/>
      </w:r>
      <w:r w:rsidR="003B01C8" w:rsidRPr="003B01C8">
        <w:rPr>
          <w:b/>
          <w:bCs/>
        </w:rPr>
        <w:tab/>
      </w:r>
      <w:r w:rsidR="003B01C8" w:rsidRPr="003B01C8">
        <w:rPr>
          <w:b/>
          <w:bCs/>
        </w:rPr>
        <w:tab/>
      </w:r>
      <w:r w:rsidR="003B01C8" w:rsidRPr="003B01C8">
        <w:rPr>
          <w:b/>
          <w:bCs/>
        </w:rPr>
        <w:tab/>
      </w:r>
      <w:r w:rsidR="00543903">
        <w:rPr>
          <w:b/>
          <w:bCs/>
        </w:rPr>
        <w:tab/>
      </w:r>
      <w:r w:rsidR="00543903">
        <w:rPr>
          <w:b/>
          <w:bCs/>
        </w:rPr>
        <w:tab/>
      </w:r>
      <w:r w:rsidR="003B01C8" w:rsidRPr="003B01C8">
        <w:rPr>
          <w:b/>
          <w:bCs/>
        </w:rPr>
        <w:t>ROI</w:t>
      </w:r>
      <w:r w:rsidR="003B01C8">
        <w:rPr>
          <w:b/>
          <w:bCs/>
        </w:rPr>
        <w:t>*</w:t>
      </w:r>
    </w:p>
    <w:p w14:paraId="4F111FAD" w14:textId="6485C080" w:rsidR="00FB1627" w:rsidRDefault="00FB1627" w:rsidP="0017357B">
      <w:pPr>
        <w:pStyle w:val="ListParagraph"/>
        <w:numPr>
          <w:ilvl w:val="1"/>
          <w:numId w:val="2"/>
        </w:numPr>
      </w:pPr>
      <w:r>
        <w:t>Meeting/Event Space</w:t>
      </w:r>
      <w:r w:rsidR="00505AA5">
        <w:t xml:space="preserve"> </w:t>
      </w:r>
      <w:r w:rsidR="003B01C8">
        <w:tab/>
      </w:r>
      <w:r w:rsidR="003B01C8">
        <w:tab/>
      </w:r>
      <w:r w:rsidR="003B01C8">
        <w:tab/>
      </w:r>
      <w:r w:rsidR="003B01C8">
        <w:tab/>
        <w:t>Signage at in meeting room at general session</w:t>
      </w:r>
      <w:r w:rsidR="003B01C8">
        <w:tab/>
      </w:r>
    </w:p>
    <w:p w14:paraId="37B765FE" w14:textId="4B47B7B1" w:rsidR="00FB1627" w:rsidRDefault="00FB1627" w:rsidP="0017357B">
      <w:pPr>
        <w:pStyle w:val="ListParagraph"/>
        <w:numPr>
          <w:ilvl w:val="1"/>
          <w:numId w:val="2"/>
        </w:numPr>
      </w:pPr>
      <w:r>
        <w:t>Speaker(s)</w:t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3B01C8">
        <w:tab/>
        <w:t>Podium time – Your company and speaker intro</w:t>
      </w:r>
    </w:p>
    <w:p w14:paraId="30C9FEDE" w14:textId="6EEBB4A2" w:rsidR="00FB1627" w:rsidRDefault="00FB1627" w:rsidP="0017357B">
      <w:pPr>
        <w:pStyle w:val="ListParagraph"/>
        <w:numPr>
          <w:ilvl w:val="1"/>
          <w:numId w:val="2"/>
        </w:numPr>
      </w:pPr>
      <w:r>
        <w:t>Breakfast</w:t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3B01C8">
        <w:tab/>
        <w:t>Signage placed near tables</w:t>
      </w:r>
    </w:p>
    <w:p w14:paraId="78013C3C" w14:textId="2FD4EFD2" w:rsidR="00FB1627" w:rsidRDefault="00FB1627" w:rsidP="0017357B">
      <w:pPr>
        <w:pStyle w:val="ListParagraph"/>
        <w:numPr>
          <w:ilvl w:val="1"/>
          <w:numId w:val="2"/>
        </w:numPr>
      </w:pPr>
      <w:r>
        <w:t>Coffee Break (AM)</w:t>
      </w:r>
      <w:r w:rsidR="003B01C8">
        <w:tab/>
      </w:r>
      <w:r w:rsidR="003B01C8">
        <w:tab/>
      </w:r>
      <w:r w:rsidR="003B01C8">
        <w:tab/>
      </w:r>
      <w:r w:rsidR="003B01C8">
        <w:tab/>
        <w:t>Signage placed near tables</w:t>
      </w:r>
    </w:p>
    <w:p w14:paraId="41AE736A" w14:textId="32016D26" w:rsidR="00FB1627" w:rsidRDefault="00FB1627" w:rsidP="0017357B">
      <w:pPr>
        <w:pStyle w:val="ListParagraph"/>
        <w:numPr>
          <w:ilvl w:val="1"/>
          <w:numId w:val="2"/>
        </w:numPr>
      </w:pPr>
      <w:r>
        <w:t>Lunch</w:t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3B01C8">
        <w:tab/>
        <w:t>Signage placed near tables</w:t>
      </w:r>
    </w:p>
    <w:p w14:paraId="13F4F5B7" w14:textId="1197D315" w:rsidR="00FB1627" w:rsidRDefault="00FB1627" w:rsidP="0017357B">
      <w:pPr>
        <w:pStyle w:val="ListParagraph"/>
        <w:numPr>
          <w:ilvl w:val="1"/>
          <w:numId w:val="2"/>
        </w:numPr>
      </w:pPr>
      <w:r>
        <w:t>Coffee Break (PM)</w:t>
      </w:r>
      <w:r w:rsidR="003B01C8">
        <w:tab/>
      </w:r>
      <w:r w:rsidR="003B01C8">
        <w:tab/>
      </w:r>
      <w:r w:rsidR="003B01C8">
        <w:tab/>
      </w:r>
      <w:r w:rsidR="003B01C8">
        <w:tab/>
        <w:t>Signage placed near tables</w:t>
      </w:r>
    </w:p>
    <w:p w14:paraId="39DC5F3B" w14:textId="30277C4C" w:rsidR="00FB1627" w:rsidRDefault="00FB1627" w:rsidP="0017357B">
      <w:pPr>
        <w:pStyle w:val="ListParagraph"/>
        <w:numPr>
          <w:ilvl w:val="1"/>
          <w:numId w:val="2"/>
        </w:numPr>
      </w:pPr>
      <w:r>
        <w:t>Reception</w:t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3B01C8">
        <w:tab/>
        <w:t>Signage placed near tables</w:t>
      </w:r>
    </w:p>
    <w:p w14:paraId="29965867" w14:textId="120960BB" w:rsidR="00FB1627" w:rsidRDefault="00FB1627" w:rsidP="0017357B">
      <w:pPr>
        <w:pStyle w:val="ListParagraph"/>
        <w:numPr>
          <w:ilvl w:val="1"/>
          <w:numId w:val="2"/>
        </w:numPr>
      </w:pPr>
      <w:r>
        <w:t>Tote bags</w:t>
      </w:r>
      <w:r w:rsidR="003B01C8" w:rsidRPr="003B01C8">
        <w:t xml:space="preserve"> </w:t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3B01C8">
        <w:tab/>
        <w:t>Signage placed near tables</w:t>
      </w:r>
    </w:p>
    <w:p w14:paraId="086A5A64" w14:textId="54BF2350" w:rsidR="00FB1627" w:rsidRDefault="00FB1627" w:rsidP="0017357B">
      <w:pPr>
        <w:pStyle w:val="ListParagraph"/>
        <w:numPr>
          <w:ilvl w:val="1"/>
          <w:numId w:val="2"/>
        </w:numPr>
      </w:pPr>
      <w:r>
        <w:t>Lanyards</w:t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3B01C8">
        <w:tab/>
        <w:t>Branded lanyards</w:t>
      </w:r>
    </w:p>
    <w:p w14:paraId="6A47CF2F" w14:textId="71F461E6" w:rsidR="00FB1627" w:rsidRDefault="00FB1627" w:rsidP="0017357B">
      <w:pPr>
        <w:pStyle w:val="ListParagraph"/>
        <w:numPr>
          <w:ilvl w:val="1"/>
          <w:numId w:val="2"/>
        </w:numPr>
      </w:pPr>
      <w:r>
        <w:t>Name Badges</w:t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5F00E1">
        <w:t>Signage placed near welcome/registration table</w:t>
      </w:r>
    </w:p>
    <w:p w14:paraId="17E0CE6F" w14:textId="00ED2087" w:rsidR="00FB1627" w:rsidRDefault="00FB1627" w:rsidP="0017357B">
      <w:pPr>
        <w:pStyle w:val="ListParagraph"/>
        <w:numPr>
          <w:ilvl w:val="1"/>
          <w:numId w:val="2"/>
        </w:numPr>
      </w:pPr>
      <w:r>
        <w:t>Welcome gift</w:t>
      </w:r>
      <w:r w:rsidR="008A4D73">
        <w:t>s</w:t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5F00E1">
        <w:t>Signage placed near welcome/registration table</w:t>
      </w:r>
    </w:p>
    <w:p w14:paraId="63B84F6C" w14:textId="1D166D61" w:rsidR="00FB1627" w:rsidRDefault="00FB1627" w:rsidP="0017357B">
      <w:pPr>
        <w:pStyle w:val="ListParagraph"/>
        <w:numPr>
          <w:ilvl w:val="1"/>
          <w:numId w:val="2"/>
        </w:numPr>
      </w:pPr>
      <w:r>
        <w:t>Raffle Prize</w:t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3B01C8">
        <w:tab/>
      </w:r>
      <w:r w:rsidR="008A4D73">
        <w:t>Signage place on raffle table</w:t>
      </w:r>
    </w:p>
    <w:p w14:paraId="1FFA732A" w14:textId="06478CB6" w:rsidR="00CA5BEF" w:rsidRDefault="00CA5BEF" w:rsidP="00CA5BEF">
      <w:r>
        <w:t xml:space="preserve">*All sponsors </w:t>
      </w:r>
      <w:r w:rsidR="00972487">
        <w:t xml:space="preserve">and exhibitors </w:t>
      </w:r>
      <w:r>
        <w:t>will be listed in the printed program/agenda</w:t>
      </w:r>
      <w:r w:rsidR="005F00E1">
        <w:t>.</w:t>
      </w:r>
    </w:p>
    <w:p w14:paraId="3BDEBB16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9D75F50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FEDBC4F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D14822A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F3DF7C2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B4FD165" w14:textId="3E1D8638" w:rsidR="009B3850" w:rsidRPr="009B3850" w:rsidRDefault="006F45E9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 xml:space="preserve">[STATE] ANFP </w:t>
      </w:r>
      <w:r w:rsidR="009B3850" w:rsidRPr="009B3850">
        <w:rPr>
          <w:rFonts w:cstheme="minorHAnsi"/>
          <w:b/>
          <w:bCs/>
          <w:color w:val="000000"/>
        </w:rPr>
        <w:t xml:space="preserve">Sponsor/Exhibitor </w:t>
      </w:r>
      <w:r w:rsidR="009B3850">
        <w:rPr>
          <w:rFonts w:cstheme="minorHAnsi"/>
          <w:b/>
          <w:bCs/>
          <w:color w:val="000000"/>
        </w:rPr>
        <w:t xml:space="preserve">Application </w:t>
      </w:r>
    </w:p>
    <w:p w14:paraId="34E7F570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57CE46C" w14:textId="6E2172D8" w:rsidR="00B75B41" w:rsidRDefault="00B75B41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Company Name</w:t>
      </w:r>
    </w:p>
    <w:p w14:paraId="143FB26C" w14:textId="77777777" w:rsidR="00B75B41" w:rsidRDefault="00B75B41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202107BB" w14:textId="0A8BEFD8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B3850">
        <w:rPr>
          <w:rFonts w:cstheme="minorHAnsi"/>
          <w:color w:val="000000"/>
        </w:rPr>
        <w:t xml:space="preserve">Website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9B3850">
        <w:rPr>
          <w:rFonts w:cstheme="minorHAnsi"/>
          <w:color w:val="000000"/>
        </w:rPr>
        <w:t>Contact Name</w:t>
      </w:r>
    </w:p>
    <w:p w14:paraId="7ECC5BD7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6A3C9F6C" w14:textId="58F9F060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B3850">
        <w:rPr>
          <w:rFonts w:cstheme="minorHAnsi"/>
          <w:color w:val="000000"/>
        </w:rPr>
        <w:t>Address</w:t>
      </w:r>
    </w:p>
    <w:p w14:paraId="141DF657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9660297" w14:textId="32BCE806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B3850">
        <w:rPr>
          <w:rFonts w:cstheme="minorHAnsi"/>
          <w:color w:val="000000"/>
        </w:rPr>
        <w:t xml:space="preserve">City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9B3850">
        <w:rPr>
          <w:rFonts w:cstheme="minorHAnsi"/>
          <w:color w:val="000000"/>
        </w:rPr>
        <w:t xml:space="preserve">State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9B3850">
        <w:rPr>
          <w:rFonts w:cstheme="minorHAnsi"/>
          <w:color w:val="000000"/>
        </w:rPr>
        <w:t>Zip</w:t>
      </w:r>
    </w:p>
    <w:p w14:paraId="02CA5340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97E4CF9" w14:textId="5C801802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B3850">
        <w:rPr>
          <w:rFonts w:cstheme="minorHAnsi"/>
          <w:color w:val="000000"/>
        </w:rPr>
        <w:t xml:space="preserve">Phone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9B3850">
        <w:rPr>
          <w:rFonts w:cstheme="minorHAnsi"/>
          <w:color w:val="000000"/>
        </w:rPr>
        <w:t>E-mail</w:t>
      </w:r>
    </w:p>
    <w:p w14:paraId="2E97EBC6" w14:textId="54DE4592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ins w:id="0" w:author="Marla Isaacs" w:date="2020-08-27T09:45:00Z"/>
          <w:rFonts w:cstheme="minorHAnsi"/>
          <w:color w:val="000000"/>
        </w:rPr>
      </w:pPr>
    </w:p>
    <w:p w14:paraId="5020DC07" w14:textId="77777777" w:rsidR="00290565" w:rsidRPr="009B3850" w:rsidRDefault="00290565" w:rsidP="002905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D1C24"/>
        </w:rPr>
      </w:pPr>
      <w:r w:rsidRPr="009B3850">
        <w:rPr>
          <w:rFonts w:cstheme="minorHAnsi"/>
          <w:b/>
          <w:bCs/>
          <w:color w:val="ED1C24"/>
        </w:rPr>
        <w:t>We do not wish to be located near the following companies:</w:t>
      </w:r>
    </w:p>
    <w:p w14:paraId="6E1FE700" w14:textId="03386ABA" w:rsidR="00290565" w:rsidRDefault="00290565" w:rsidP="009B3850">
      <w:pPr>
        <w:autoSpaceDE w:val="0"/>
        <w:autoSpaceDN w:val="0"/>
        <w:adjustRightInd w:val="0"/>
        <w:spacing w:after="0" w:line="240" w:lineRule="auto"/>
        <w:rPr>
          <w:ins w:id="1" w:author="Marla Isaacs" w:date="2020-08-27T09:46:00Z"/>
          <w:rFonts w:cstheme="minorHAnsi"/>
          <w:color w:val="000000"/>
        </w:rPr>
      </w:pPr>
    </w:p>
    <w:p w14:paraId="40429505" w14:textId="77777777" w:rsidR="00290565" w:rsidRDefault="00290565" w:rsidP="0029056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9B3850">
        <w:rPr>
          <w:rFonts w:cstheme="minorHAnsi"/>
          <w:b/>
          <w:bCs/>
          <w:color w:val="000000"/>
        </w:rPr>
        <w:t>Please provide a brief description of the product(s) or service(s) you will be exhibiting:</w:t>
      </w:r>
    </w:p>
    <w:p w14:paraId="2663084F" w14:textId="555BB4E3" w:rsidR="00290565" w:rsidRDefault="00290565" w:rsidP="009B3850">
      <w:pPr>
        <w:autoSpaceDE w:val="0"/>
        <w:autoSpaceDN w:val="0"/>
        <w:adjustRightInd w:val="0"/>
        <w:spacing w:after="0" w:line="240" w:lineRule="auto"/>
        <w:rPr>
          <w:ins w:id="2" w:author="Marla Isaacs" w:date="2020-08-27T09:46:00Z"/>
          <w:rFonts w:cstheme="minorHAnsi"/>
          <w:color w:val="000000"/>
        </w:rPr>
      </w:pPr>
    </w:p>
    <w:p w14:paraId="3A373AA9" w14:textId="73D24932" w:rsidR="00290565" w:rsidRDefault="00290565" w:rsidP="009B3850">
      <w:pPr>
        <w:autoSpaceDE w:val="0"/>
        <w:autoSpaceDN w:val="0"/>
        <w:adjustRightInd w:val="0"/>
        <w:spacing w:after="0" w:line="240" w:lineRule="auto"/>
        <w:rPr>
          <w:ins w:id="3" w:author="Marla Isaacs" w:date="2020-08-27T09:46:00Z"/>
          <w:rFonts w:cstheme="minorHAnsi"/>
          <w:color w:val="000000"/>
        </w:rPr>
      </w:pPr>
    </w:p>
    <w:p w14:paraId="654F0144" w14:textId="22F08285" w:rsidR="00290565" w:rsidRDefault="00290565" w:rsidP="009B3850">
      <w:pPr>
        <w:autoSpaceDE w:val="0"/>
        <w:autoSpaceDN w:val="0"/>
        <w:adjustRightInd w:val="0"/>
        <w:spacing w:after="0" w:line="240" w:lineRule="auto"/>
        <w:rPr>
          <w:ins w:id="4" w:author="Marla Isaacs" w:date="2020-08-27T09:46:00Z"/>
          <w:rFonts w:cstheme="minorHAnsi"/>
          <w:color w:val="000000"/>
        </w:rPr>
      </w:pPr>
    </w:p>
    <w:p w14:paraId="7FCBE29B" w14:textId="77777777" w:rsidR="00290565" w:rsidRDefault="00290565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2BF5B36" w14:textId="22B8D215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B3850">
        <w:rPr>
          <w:rFonts w:cstheme="minorHAnsi"/>
          <w:color w:val="000000"/>
        </w:rPr>
        <w:t xml:space="preserve">By signing below, we agree to </w:t>
      </w:r>
      <w:r>
        <w:rPr>
          <w:rFonts w:cstheme="minorHAnsi"/>
          <w:color w:val="000000"/>
        </w:rPr>
        <w:t xml:space="preserve">pay in full at the time of the application and abide by facility/venue regulations. </w:t>
      </w:r>
      <w:r w:rsidRPr="009B3850">
        <w:rPr>
          <w:rFonts w:cstheme="minorHAnsi"/>
          <w:color w:val="000000"/>
        </w:rPr>
        <w:t xml:space="preserve"> </w:t>
      </w:r>
    </w:p>
    <w:p w14:paraId="3E7B6FF9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21AD4C7" w14:textId="64409EBF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B3850">
        <w:rPr>
          <w:rFonts w:cstheme="minorHAnsi"/>
          <w:color w:val="000000"/>
        </w:rPr>
        <w:t xml:space="preserve">Signature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9B3850">
        <w:rPr>
          <w:rFonts w:cstheme="minorHAnsi"/>
          <w:color w:val="000000"/>
        </w:rPr>
        <w:t>Date</w:t>
      </w:r>
    </w:p>
    <w:p w14:paraId="70A38D0A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5A618593" w14:textId="1E16ED8A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9B3850">
        <w:rPr>
          <w:rFonts w:cstheme="minorHAnsi"/>
          <w:color w:val="000000"/>
        </w:rPr>
        <w:t>Please print clearly</w:t>
      </w:r>
    </w:p>
    <w:p w14:paraId="67AA202E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D1C24"/>
        </w:rPr>
      </w:pPr>
    </w:p>
    <w:p w14:paraId="39C991A5" w14:textId="4BC160A6" w:rsidR="009B3850" w:rsidDel="00290565" w:rsidRDefault="009B3850" w:rsidP="009B3850">
      <w:pPr>
        <w:autoSpaceDE w:val="0"/>
        <w:autoSpaceDN w:val="0"/>
        <w:adjustRightInd w:val="0"/>
        <w:spacing w:after="0" w:line="240" w:lineRule="auto"/>
        <w:rPr>
          <w:del w:id="5" w:author="Marla Isaacs" w:date="2020-08-27T09:46:00Z"/>
          <w:rFonts w:cstheme="minorHAnsi"/>
          <w:b/>
          <w:bCs/>
          <w:color w:val="000000"/>
        </w:rPr>
      </w:pPr>
    </w:p>
    <w:p w14:paraId="66CB4EAB" w14:textId="54A5A263" w:rsidR="009B3850" w:rsidDel="00290565" w:rsidRDefault="009B3850" w:rsidP="009B3850">
      <w:pPr>
        <w:autoSpaceDE w:val="0"/>
        <w:autoSpaceDN w:val="0"/>
        <w:adjustRightInd w:val="0"/>
        <w:spacing w:after="0" w:line="240" w:lineRule="auto"/>
        <w:rPr>
          <w:del w:id="6" w:author="Marla Isaacs" w:date="2020-08-27T09:46:00Z"/>
          <w:rFonts w:cstheme="minorHAnsi"/>
          <w:b/>
          <w:bCs/>
          <w:color w:val="000000"/>
        </w:rPr>
      </w:pPr>
    </w:p>
    <w:p w14:paraId="2F57B688" w14:textId="5302434A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8DC5D74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5C2BE75" w14:textId="00EC52B3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9B3850">
        <w:rPr>
          <w:rFonts w:cstheme="minorHAnsi"/>
          <w:b/>
          <w:bCs/>
        </w:rPr>
        <w:t>Payment Information</w:t>
      </w:r>
    </w:p>
    <w:p w14:paraId="1F7A9549" w14:textId="74277611" w:rsidR="009B3850" w:rsidRPr="009B3850" w:rsidRDefault="006F45E9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B3850">
        <w:rPr>
          <w:rFonts w:cstheme="minorHAnsi"/>
        </w:rPr>
        <w:t>[]</w:t>
      </w:r>
      <w:r w:rsidR="009B3850" w:rsidRPr="009B3850">
        <w:rPr>
          <w:rFonts w:cstheme="minorHAnsi"/>
        </w:rPr>
        <w:t xml:space="preserve"> Check or money order payable to [STATE] ANFP</w:t>
      </w:r>
      <w:r w:rsidR="00B75B41">
        <w:rPr>
          <w:rFonts w:cstheme="minorHAnsi"/>
        </w:rPr>
        <w:t xml:space="preserve"> (Include address where check should be sent)</w:t>
      </w:r>
    </w:p>
    <w:p w14:paraId="2591EB14" w14:textId="77777777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BDD58E" w14:textId="60674FCE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9B3850">
        <w:rPr>
          <w:rFonts w:cstheme="minorHAnsi"/>
        </w:rPr>
        <w:t>[ ]</w:t>
      </w:r>
      <w:proofErr w:type="gramEnd"/>
      <w:r w:rsidRPr="009B3850">
        <w:rPr>
          <w:rFonts w:cstheme="minorHAnsi"/>
        </w:rPr>
        <w:t xml:space="preserve"> Visa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B3850">
        <w:rPr>
          <w:rFonts w:cstheme="minorHAnsi"/>
        </w:rPr>
        <w:t xml:space="preserve">[ ] Discover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B3850">
        <w:rPr>
          <w:rFonts w:cstheme="minorHAnsi"/>
        </w:rPr>
        <w:t xml:space="preserve">[ ] MasterCard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B3850">
        <w:rPr>
          <w:rFonts w:cstheme="minorHAnsi"/>
        </w:rPr>
        <w:t>[ ] American Express</w:t>
      </w:r>
    </w:p>
    <w:p w14:paraId="37C058A0" w14:textId="77777777" w:rsidR="006F45E9" w:rsidRDefault="006F45E9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9B67FBA" w14:textId="4F441E30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B3850">
        <w:rPr>
          <w:rFonts w:cstheme="minorHAnsi"/>
        </w:rPr>
        <w:t xml:space="preserve">Card# </w:t>
      </w:r>
      <w:r>
        <w:rPr>
          <w:rFonts w:cstheme="minorHAnsi"/>
        </w:rPr>
        <w:tab/>
      </w:r>
      <w:r w:rsidR="006F45E9">
        <w:rPr>
          <w:rFonts w:cstheme="minorHAnsi"/>
        </w:rPr>
        <w:tab/>
      </w:r>
      <w:r w:rsidR="006F45E9">
        <w:rPr>
          <w:rFonts w:cstheme="minorHAnsi"/>
        </w:rPr>
        <w:tab/>
      </w:r>
      <w:r w:rsidR="006F45E9">
        <w:rPr>
          <w:rFonts w:cstheme="minorHAnsi"/>
        </w:rPr>
        <w:tab/>
      </w:r>
      <w:r w:rsidR="006F45E9">
        <w:rPr>
          <w:rFonts w:cstheme="minorHAnsi"/>
        </w:rPr>
        <w:tab/>
      </w:r>
      <w:r w:rsidRPr="009B3850">
        <w:rPr>
          <w:rFonts w:cstheme="minorHAnsi"/>
          <w:b/>
          <w:bCs/>
        </w:rPr>
        <w:t xml:space="preserve">CVV#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9B3850">
        <w:rPr>
          <w:rFonts w:cstheme="minorHAnsi"/>
        </w:rPr>
        <w:t>Exp. Date</w:t>
      </w:r>
      <w:r>
        <w:rPr>
          <w:rFonts w:cstheme="minorHAnsi"/>
        </w:rPr>
        <w:t>:</w:t>
      </w:r>
    </w:p>
    <w:p w14:paraId="53E23F9E" w14:textId="77777777" w:rsidR="006F45E9" w:rsidRDefault="006F45E9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94EE5ED" w14:textId="0346F2EE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B3850">
        <w:rPr>
          <w:rFonts w:cstheme="minorHAnsi"/>
        </w:rPr>
        <w:t>Name on Card</w:t>
      </w:r>
    </w:p>
    <w:p w14:paraId="50336C5A" w14:textId="77777777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D78964" w14:textId="38C09C28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B3850">
        <w:rPr>
          <w:rFonts w:cstheme="minorHAnsi"/>
        </w:rPr>
        <w:t>Signature</w:t>
      </w:r>
    </w:p>
    <w:p w14:paraId="54627443" w14:textId="77777777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BEA86E" w14:textId="601319B6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B3850">
        <w:rPr>
          <w:rFonts w:cstheme="minorHAnsi"/>
        </w:rPr>
        <w:t>Billing Address</w:t>
      </w:r>
    </w:p>
    <w:p w14:paraId="57CE401F" w14:textId="77777777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096589" w14:textId="1E2157F1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B3850">
        <w:rPr>
          <w:rFonts w:cstheme="minorHAnsi"/>
        </w:rPr>
        <w:t xml:space="preserve">City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B3850">
        <w:rPr>
          <w:rFonts w:cstheme="minorHAnsi"/>
        </w:rPr>
        <w:t xml:space="preserve">State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9B3850">
        <w:rPr>
          <w:rFonts w:cstheme="minorHAnsi"/>
        </w:rPr>
        <w:t>Zip</w:t>
      </w:r>
    </w:p>
    <w:p w14:paraId="003770AD" w14:textId="69EA5232" w:rsid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EABDCD" w14:textId="59AEAD70" w:rsidR="00290565" w:rsidRPr="00290565" w:rsidRDefault="00290565" w:rsidP="00290565">
      <w:pPr>
        <w:autoSpaceDE w:val="0"/>
        <w:autoSpaceDN w:val="0"/>
        <w:adjustRightInd w:val="0"/>
        <w:spacing w:after="0" w:line="240" w:lineRule="auto"/>
        <w:rPr>
          <w:rFonts w:cstheme="minorHAnsi"/>
          <w:rPrChange w:id="7" w:author="Marla Isaacs" w:date="2020-08-27T09:48:00Z">
            <w:rPr>
              <w:rFonts w:ascii="Gotham-Book" w:hAnsi="Gotham-Book" w:cs="Gotham-Book"/>
              <w:sz w:val="16"/>
              <w:szCs w:val="16"/>
            </w:rPr>
          </w:rPrChange>
        </w:rPr>
      </w:pPr>
      <w:r w:rsidRPr="00290565">
        <w:rPr>
          <w:rFonts w:cstheme="minorHAnsi"/>
          <w:b/>
          <w:bCs/>
          <w:color w:val="ED1C24"/>
        </w:rPr>
        <w:t xml:space="preserve">Cancellation Policy:  </w:t>
      </w:r>
      <w:r w:rsidRPr="00290565">
        <w:rPr>
          <w:rFonts w:cstheme="minorHAnsi"/>
          <w:rPrChange w:id="8" w:author="Marla Isaacs" w:date="2020-08-27T09:48:00Z">
            <w:rPr>
              <w:rFonts w:ascii="Gotham-Book" w:hAnsi="Gotham-Book" w:cs="Gotham-Book"/>
              <w:sz w:val="16"/>
              <w:szCs w:val="16"/>
            </w:rPr>
          </w:rPrChange>
        </w:rPr>
        <w:t>Cancellations must be made in writing by</w:t>
      </w:r>
      <w:r>
        <w:rPr>
          <w:rFonts w:cstheme="minorHAnsi"/>
        </w:rPr>
        <w:t xml:space="preserve"> (insert date)</w:t>
      </w:r>
      <w:r w:rsidRPr="00290565">
        <w:rPr>
          <w:rFonts w:cstheme="minorHAnsi"/>
          <w:rPrChange w:id="9" w:author="Marla Isaacs" w:date="2020-08-27T09:48:00Z">
            <w:rPr>
              <w:rFonts w:ascii="Gotham-Book" w:hAnsi="Gotham-Book" w:cs="Gotham-Book"/>
              <w:sz w:val="16"/>
              <w:szCs w:val="16"/>
            </w:rPr>
          </w:rPrChange>
        </w:rPr>
        <w:t xml:space="preserve">. </w:t>
      </w:r>
      <w:r>
        <w:rPr>
          <w:rFonts w:cstheme="minorHAnsi"/>
        </w:rPr>
        <w:t xml:space="preserve"> </w:t>
      </w:r>
      <w:r w:rsidRPr="00290565">
        <w:rPr>
          <w:rFonts w:cstheme="minorHAnsi"/>
          <w:rPrChange w:id="10" w:author="Marla Isaacs" w:date="2020-08-27T09:48:00Z">
            <w:rPr>
              <w:rFonts w:ascii="Gotham-Book" w:hAnsi="Gotham-Book" w:cs="Gotham-Book"/>
              <w:sz w:val="16"/>
              <w:szCs w:val="16"/>
            </w:rPr>
          </w:rPrChange>
        </w:rPr>
        <w:t>Refund will include fees paid,</w:t>
      </w:r>
    </w:p>
    <w:p w14:paraId="5D602E97" w14:textId="1D408964" w:rsidR="009B3850" w:rsidRPr="00290565" w:rsidRDefault="00290565" w:rsidP="00290565">
      <w:pPr>
        <w:autoSpaceDE w:val="0"/>
        <w:autoSpaceDN w:val="0"/>
        <w:adjustRightInd w:val="0"/>
        <w:spacing w:after="0" w:line="240" w:lineRule="auto"/>
        <w:rPr>
          <w:rFonts w:cstheme="minorHAnsi"/>
          <w:rPrChange w:id="11" w:author="Marla Isaacs" w:date="2020-08-27T09:49:00Z">
            <w:rPr>
              <w:rFonts w:cstheme="minorHAnsi"/>
              <w:b/>
              <w:bCs/>
              <w:color w:val="ED1C24"/>
            </w:rPr>
          </w:rPrChange>
        </w:rPr>
      </w:pPr>
      <w:r w:rsidRPr="00290565">
        <w:rPr>
          <w:rFonts w:cstheme="minorHAnsi"/>
          <w:rPrChange w:id="12" w:author="Marla Isaacs" w:date="2020-08-27T09:48:00Z">
            <w:rPr>
              <w:rFonts w:ascii="Gotham-Book" w:hAnsi="Gotham-Book" w:cs="Gotham-Book"/>
              <w:sz w:val="16"/>
              <w:szCs w:val="16"/>
            </w:rPr>
          </w:rPrChange>
        </w:rPr>
        <w:t>less a $2</w:t>
      </w:r>
      <w:r>
        <w:rPr>
          <w:rFonts w:cstheme="minorHAnsi"/>
        </w:rPr>
        <w:t>5</w:t>
      </w:r>
      <w:r w:rsidRPr="00290565">
        <w:rPr>
          <w:rFonts w:cstheme="minorHAnsi"/>
          <w:rPrChange w:id="13" w:author="Marla Isaacs" w:date="2020-08-27T09:48:00Z">
            <w:rPr>
              <w:rFonts w:ascii="Gotham-Book" w:hAnsi="Gotham-Book" w:cs="Gotham-Book"/>
              <w:sz w:val="16"/>
              <w:szCs w:val="16"/>
            </w:rPr>
          </w:rPrChange>
        </w:rPr>
        <w:t xml:space="preserve"> processing fee.</w:t>
      </w:r>
      <w:r>
        <w:rPr>
          <w:rFonts w:cstheme="minorHAnsi"/>
        </w:rPr>
        <w:t xml:space="preserve">  </w:t>
      </w:r>
      <w:r w:rsidRPr="00290565">
        <w:rPr>
          <w:rFonts w:cstheme="minorHAnsi"/>
          <w:rPrChange w:id="14" w:author="Marla Isaacs" w:date="2020-08-27T09:48:00Z">
            <w:rPr>
              <w:rFonts w:ascii="Gotham-Book" w:hAnsi="Gotham-Book" w:cs="Gotham-Book"/>
              <w:sz w:val="16"/>
              <w:szCs w:val="16"/>
            </w:rPr>
          </w:rPrChange>
        </w:rPr>
        <w:t xml:space="preserve">After </w:t>
      </w:r>
      <w:r>
        <w:rPr>
          <w:rFonts w:cstheme="minorHAnsi"/>
        </w:rPr>
        <w:t>(insert date)</w:t>
      </w:r>
      <w:r w:rsidRPr="00290565">
        <w:rPr>
          <w:rFonts w:cstheme="minorHAnsi"/>
          <w:rPrChange w:id="15" w:author="Marla Isaacs" w:date="2020-08-27T09:48:00Z">
            <w:rPr>
              <w:rFonts w:ascii="Gotham-Book" w:hAnsi="Gotham-Book" w:cs="Gotham-Book"/>
              <w:sz w:val="16"/>
              <w:szCs w:val="16"/>
            </w:rPr>
          </w:rPrChange>
        </w:rPr>
        <w:t>, no refunds will be given.</w:t>
      </w:r>
    </w:p>
    <w:p w14:paraId="3FF72440" w14:textId="035A6091" w:rsidR="009B3850" w:rsidRPr="009B3850" w:rsidRDefault="009B3850" w:rsidP="009B385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320F71F0" w14:textId="5ED78BD9" w:rsidR="00FB1627" w:rsidRPr="009B3850" w:rsidRDefault="00FB1627" w:rsidP="009B3850">
      <w:pPr>
        <w:rPr>
          <w:rFonts w:cstheme="minorHAnsi"/>
        </w:rPr>
      </w:pPr>
    </w:p>
    <w:sectPr w:rsidR="00FB1627" w:rsidRPr="009B3850" w:rsidSect="003B01C8">
      <w:pgSz w:w="12240" w:h="15840"/>
      <w:pgMar w:top="1440" w:right="3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34728"/>
    <w:multiLevelType w:val="hybridMultilevel"/>
    <w:tmpl w:val="0E78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B187E"/>
    <w:multiLevelType w:val="hybridMultilevel"/>
    <w:tmpl w:val="83BC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55DD9"/>
    <w:multiLevelType w:val="hybridMultilevel"/>
    <w:tmpl w:val="1316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C1F5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F29F7"/>
    <w:multiLevelType w:val="hybridMultilevel"/>
    <w:tmpl w:val="415E4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C1F5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la Isaacs">
    <w15:presenceInfo w15:providerId="AD" w15:userId="S::misaacs@anfponline.org::2878861e-df47-47e9-9931-21944627ce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27"/>
    <w:rsid w:val="000616F9"/>
    <w:rsid w:val="00104189"/>
    <w:rsid w:val="0017357B"/>
    <w:rsid w:val="001D213A"/>
    <w:rsid w:val="00273320"/>
    <w:rsid w:val="00290565"/>
    <w:rsid w:val="003B01C8"/>
    <w:rsid w:val="00461815"/>
    <w:rsid w:val="00505AA5"/>
    <w:rsid w:val="00543903"/>
    <w:rsid w:val="005F00E1"/>
    <w:rsid w:val="006F45E9"/>
    <w:rsid w:val="00704DF7"/>
    <w:rsid w:val="00795D09"/>
    <w:rsid w:val="008A4D73"/>
    <w:rsid w:val="00972487"/>
    <w:rsid w:val="009B3850"/>
    <w:rsid w:val="00A91E2F"/>
    <w:rsid w:val="00B75B41"/>
    <w:rsid w:val="00CA5BEF"/>
    <w:rsid w:val="00E9108F"/>
    <w:rsid w:val="00FB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0F8CF"/>
  <w15:chartTrackingRefBased/>
  <w15:docId w15:val="{033D7506-21FD-43EB-8EED-CE6243FD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6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2473</Characters>
  <Application>Microsoft Office Word</Application>
  <DocSecurity>0</DocSecurity>
  <Lines>309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Solazzo</dc:creator>
  <cp:keywords/>
  <dc:description/>
  <cp:lastModifiedBy>Abigail Solazzo</cp:lastModifiedBy>
  <cp:revision>2</cp:revision>
  <dcterms:created xsi:type="dcterms:W3CDTF">2020-08-27T20:14:00Z</dcterms:created>
  <dcterms:modified xsi:type="dcterms:W3CDTF">2020-08-27T20:14:00Z</dcterms:modified>
</cp:coreProperties>
</file>