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Fonts w:ascii="Arial" w:cs="Arial" w:eastAsia="Arial" w:hAnsi="Arial"/>
          <w:color w:val="666666"/>
          <w:sz w:val="24"/>
          <w:szCs w:val="24"/>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Fonts w:ascii="Arial" w:cs="Arial" w:eastAsia="Arial" w:hAnsi="Arial"/>
          <w:color w:val="424242"/>
          <w:sz w:val="24"/>
          <w:szCs w:val="24"/>
        </w:rPr>
        <w:drawing>
          <wp:inline distB="0" distT="0" distL="0" distR="0">
            <wp:extent cx="5943600" cy="44450"/>
            <wp:effectExtent b="0" l="0" r="0" t="0"/>
            <wp:docPr id="161324589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color w:val="e31c60"/>
          <w:sz w:val="24"/>
          <w:szCs w:val="24"/>
        </w:rPr>
      </w:pPr>
      <w:r w:rsidDel="00000000" w:rsidR="00000000" w:rsidRPr="00000000">
        <w:rPr>
          <w:rFonts w:ascii="Arial" w:cs="Arial" w:eastAsia="Arial" w:hAnsi="Arial"/>
          <w:b w:val="1"/>
          <w:bCs w:val="1"/>
          <w:color w:val="e31c60"/>
          <w:sz w:val="24"/>
          <w:szCs w:val="24"/>
          <w:rtl w:val="0"/>
        </w:rPr>
        <w:t xml:space="preserve">16 January 2026 / 1:30-2:30pm EST</w:t>
      </w:r>
    </w:p>
    <w:p w:rsidR="00000000" w:rsidDel="00000000" w:rsidP="00000000" w:rsidRDefault="00000000" w:rsidRPr="00000000" w14:paraId="00000005">
      <w:pPr>
        <w:spacing w:after="0" w:line="240" w:lineRule="auto"/>
        <w:rPr>
          <w:rFonts w:ascii="Arial" w:cs="Arial" w:eastAsia="Arial" w:hAnsi="Arial"/>
          <w:b w:val="1"/>
          <w:bCs w:val="1"/>
          <w:color w:val="e31c60"/>
          <w:sz w:val="24"/>
          <w:szCs w:val="24"/>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Fonts w:ascii="Arial" w:cs="Arial" w:eastAsia="Arial" w:hAnsi="Arial"/>
          <w:b w:val="1"/>
          <w:bCs w:val="1"/>
          <w:color w:val="e31c60"/>
          <w:sz w:val="24"/>
          <w:szCs w:val="24"/>
          <w:rtl w:val="0"/>
        </w:rPr>
        <w:t xml:space="preserve">Zoom Link: </w:t>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https://uky.zoom.us/j/87880597391</w:t>
        </w:r>
      </w:hyperlink>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2026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C">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emails</w:t>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0">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3">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5">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rial" w:cs="Arial" w:eastAsia="Arial" w:hAnsi="Arial"/>
                <w:color w:val="467886"/>
                <w:sz w:val="24"/>
                <w:szCs w:val="24"/>
                <w:u w:val="single"/>
              </w:rPr>
            </w:pPr>
            <w:hyperlink r:id="rId9">
              <w:r w:rsidDel="00000000" w:rsidR="00000000" w:rsidRPr="00000000">
                <w:rPr>
                  <w:rFonts w:ascii="Arial" w:cs="Arial" w:eastAsia="Arial" w:hAnsi="Arial"/>
                  <w:color w:val="467886"/>
                  <w:sz w:val="24"/>
                  <w:szCs w:val="24"/>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1">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Brandon George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Brandon.George@jefferson.edu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rPr>
                <w:rFonts w:ascii="Arial" w:cs="Arial" w:eastAsia="Arial" w:hAnsi="Arial"/>
                <w:color w:val="467886"/>
                <w:sz w:val="24"/>
                <w:szCs w:val="24"/>
                <w:u w:val="single"/>
              </w:rPr>
            </w:pPr>
            <w:hyperlink r:id="rId10">
              <w:r w:rsidDel="00000000" w:rsidR="00000000" w:rsidRPr="00000000">
                <w:rPr>
                  <w:rFonts w:ascii="Arial" w:cs="Arial" w:eastAsia="Arial" w:hAnsi="Arial"/>
                  <w:color w:val="467886"/>
                  <w:sz w:val="24"/>
                  <w:szCs w:val="24"/>
                  <w:u w:val="single"/>
                  <w:rtl w:val="0"/>
                </w:rPr>
                <w:t xml:space="preserve">jnmilton@bu.edu</w:t>
              </w:r>
            </w:hyperlink>
            <w:r w:rsidDel="00000000" w:rsidR="00000000" w:rsidRPr="00000000">
              <w:rPr>
                <w:rFonts w:ascii="Arial" w:cs="Arial" w:eastAsia="Arial" w:hAnsi="Arial"/>
                <w:color w:val="467886"/>
                <w:sz w:val="24"/>
                <w:szCs w:val="24"/>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F">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2">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4">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Secretary (202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Treasurer (202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rial" w:cs="Arial" w:eastAsia="Arial" w:hAnsi="Arial"/>
                <w:color w:val="467886"/>
                <w:sz w:val="24"/>
                <w:szCs w:val="24"/>
                <w:u w:val="single"/>
              </w:rPr>
            </w:pPr>
            <w:hyperlink r:id="rId11">
              <w:r w:rsidDel="00000000" w:rsidR="00000000" w:rsidRPr="00000000">
                <w:rPr>
                  <w:rFonts w:ascii="Arial" w:cs="Arial" w:eastAsia="Arial" w:hAnsi="Arial"/>
                  <w:color w:val="467886"/>
                  <w:sz w:val="24"/>
                  <w:szCs w:val="24"/>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0">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Chair (2026)</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6">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rPr>
                <w:rFonts w:ascii="Arial" w:cs="Arial" w:eastAsia="Arial" w:hAnsi="Arial"/>
                <w:color w:val="467886"/>
                <w:sz w:val="24"/>
                <w:szCs w:val="24"/>
                <w:u w:val="single"/>
              </w:rPr>
            </w:pPr>
            <w:hyperlink r:id="rId12">
              <w:r w:rsidDel="00000000" w:rsidR="00000000" w:rsidRPr="00000000">
                <w:rPr>
                  <w:rFonts w:ascii="Arial" w:cs="Arial" w:eastAsia="Arial" w:hAnsi="Arial"/>
                  <w:color w:val="467886"/>
                  <w:sz w:val="24"/>
                  <w:szCs w:val="24"/>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C">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rPr>
                <w:rFonts w:ascii="Arial" w:cs="Arial" w:eastAsia="Arial" w:hAnsi="Arial"/>
                <w:color w:val="467886"/>
                <w:sz w:val="24"/>
                <w:szCs w:val="24"/>
                <w:u w:val="single"/>
              </w:rPr>
            </w:pPr>
            <w:hyperlink r:id="rId13">
              <w:r w:rsidDel="00000000" w:rsidR="00000000" w:rsidRPr="00000000">
                <w:rPr>
                  <w:rFonts w:ascii="Arial" w:cs="Arial" w:eastAsia="Arial" w:hAnsi="Arial"/>
                  <w:color w:val="467886"/>
                  <w:sz w:val="24"/>
                  <w:szCs w:val="24"/>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2">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467886"/>
                <w:sz w:val="24"/>
                <w:szCs w:val="24"/>
                <w:u w:val="single"/>
              </w:rPr>
            </w:pPr>
            <w:hyperlink r:id="rId14">
              <w:r w:rsidDel="00000000" w:rsidR="00000000" w:rsidRPr="00000000">
                <w:rPr>
                  <w:rFonts w:ascii="Arial" w:cs="Arial" w:eastAsia="Arial" w:hAnsi="Arial"/>
                  <w:color w:val="467886"/>
                  <w:sz w:val="24"/>
                  <w:szCs w:val="24"/>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8">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A">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D">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F">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Resource Review Co-Editor (2023)</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rial" w:cs="Arial" w:eastAsia="Arial" w:hAnsi="Arial"/>
                <w:color w:val="467886"/>
                <w:sz w:val="24"/>
                <w:szCs w:val="24"/>
                <w:u w:val="single"/>
              </w:rPr>
            </w:pPr>
            <w:hyperlink r:id="rId15">
              <w:r w:rsidDel="00000000" w:rsidR="00000000" w:rsidRPr="00000000">
                <w:rPr>
                  <w:rFonts w:ascii="Arial" w:cs="Arial" w:eastAsia="Arial" w:hAnsi="Arial"/>
                  <w:color w:val="467886"/>
                  <w:sz w:val="24"/>
                  <w:szCs w:val="24"/>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Kristen McQuerry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Chair-Elect (2026); Program Chair (2027)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kristen.mcquerry@uky.edu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F">
            <w:pPr>
              <w:spacing w:after="0" w:line="240" w:lineRule="auto"/>
              <w:rPr>
                <w:rFonts w:ascii="Arial" w:cs="Arial" w:eastAsia="Arial" w:hAnsi="Arial"/>
                <w:color w:val="467886"/>
                <w:sz w:val="24"/>
                <w:szCs w:val="24"/>
                <w:u w:val="single"/>
              </w:rPr>
            </w:pPr>
            <w:hyperlink r:id="rId16">
              <w:r w:rsidDel="00000000" w:rsidR="00000000" w:rsidRPr="00000000">
                <w:rPr>
                  <w:rFonts w:ascii="Arial" w:cs="Arial" w:eastAsia="Arial" w:hAnsi="Arial"/>
                  <w:color w:val="467886"/>
                  <w:sz w:val="24"/>
                  <w:szCs w:val="24"/>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5">
            <w:pPr>
              <w:spacing w:after="0" w:line="240" w:lineRule="auto"/>
              <w:rPr>
                <w:rFonts w:ascii="Arial" w:cs="Arial" w:eastAsia="Arial" w:hAnsi="Arial"/>
                <w:color w:val="467886"/>
                <w:sz w:val="24"/>
                <w:szCs w:val="24"/>
                <w:u w:val="single"/>
              </w:rPr>
            </w:pPr>
            <w:hyperlink r:id="rId17">
              <w:r w:rsidDel="00000000" w:rsidR="00000000" w:rsidRPr="00000000">
                <w:rPr>
                  <w:rFonts w:ascii="Arial" w:cs="Arial" w:eastAsia="Arial" w:hAnsi="Arial"/>
                  <w:color w:val="467886"/>
                  <w:sz w:val="24"/>
                  <w:szCs w:val="24"/>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7">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rPr>
                <w:rFonts w:ascii="Arial" w:cs="Arial" w:eastAsia="Arial" w:hAnsi="Arial"/>
                <w:color w:val="467886"/>
                <w:sz w:val="24"/>
                <w:szCs w:val="24"/>
                <w:u w:val="single"/>
              </w:rPr>
            </w:pPr>
            <w:hyperlink r:id="rId18">
              <w:r w:rsidDel="00000000" w:rsidR="00000000" w:rsidRPr="00000000">
                <w:rPr>
                  <w:rFonts w:ascii="Arial" w:cs="Arial" w:eastAsia="Arial" w:hAnsi="Arial"/>
                  <w:color w:val="467886"/>
                  <w:sz w:val="24"/>
                  <w:szCs w:val="24"/>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Sujata Patil</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1">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patils2@ccf.org</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bl>
    <w:p w:rsidR="00000000" w:rsidDel="00000000" w:rsidP="00000000" w:rsidRDefault="00000000" w:rsidRPr="00000000" w14:paraId="00000085">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pStyle w:val="Heading1"/>
        <w:numPr>
          <w:ilvl w:val="0"/>
          <w:numId w:val="2"/>
        </w:numPr>
        <w:ind w:left="720" w:hanging="360"/>
        <w:rPr/>
      </w:pPr>
      <w:bookmarkStart w:colFirst="0" w:colLast="0" w:name="_heading=h.ncc2m3567p97" w:id="0"/>
      <w:bookmarkEnd w:id="0"/>
      <w:r w:rsidDel="00000000" w:rsidR="00000000" w:rsidRPr="00000000">
        <w:rPr>
          <w:rtl w:val="0"/>
        </w:rPr>
        <w:t xml:space="preserve">Call to Order (Amanda) – Start recording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bookmarkStart w:colFirst="0" w:colLast="0" w:name="_heading=h.bvfqle3ux3ot" w:id="1"/>
      <w:bookmarkEnd w:id="1"/>
      <w:r w:rsidDel="00000000" w:rsidR="00000000" w:rsidRPr="00000000">
        <w:rPr>
          <w:rtl w:val="0"/>
        </w:rPr>
        <w:tab/>
        <w:t xml:space="preserve"> Meeting started at 1:36 PM ET. </w:t>
      </w:r>
    </w:p>
    <w:p w:rsidR="00000000" w:rsidDel="00000000" w:rsidP="00000000" w:rsidRDefault="00000000" w:rsidRPr="00000000" w14:paraId="0000008B">
      <w:pPr>
        <w:pStyle w:val="Heading1"/>
        <w:numPr>
          <w:ilvl w:val="0"/>
          <w:numId w:val="2"/>
        </w:numPr>
        <w:ind w:left="720" w:hanging="360"/>
        <w:rPr/>
      </w:pPr>
      <w:r w:rsidDel="00000000" w:rsidR="00000000" w:rsidRPr="00000000">
        <w:rPr>
          <w:rtl w:val="0"/>
        </w:rPr>
        <w:t xml:space="preserve">Review/Approval of December 2025 minutes (Angelo)</w:t>
      </w:r>
    </w:p>
    <w:p w:rsidR="00000000" w:rsidDel="00000000" w:rsidP="00000000" w:rsidRDefault="00000000" w:rsidRPr="00000000" w14:paraId="0000008C">
      <w:pPr>
        <w:ind w:left="720" w:firstLine="0"/>
        <w:rPr/>
      </w:pPr>
      <w:r w:rsidDel="00000000" w:rsidR="00000000" w:rsidRPr="00000000">
        <w:rPr>
          <w:rtl w:val="0"/>
        </w:rPr>
      </w:r>
    </w:p>
    <w:p w:rsidR="00000000" w:rsidDel="00000000" w:rsidP="00000000" w:rsidRDefault="00000000" w:rsidRPr="00000000" w14:paraId="0000008D">
      <w:pPr>
        <w:spacing w:after="0" w:line="240" w:lineRule="auto"/>
        <w:rPr/>
      </w:pPr>
      <w:r w:rsidDel="00000000" w:rsidR="00000000" w:rsidRPr="00000000">
        <w:rPr>
          <w:rtl w:val="0"/>
        </w:rPr>
        <w:tab/>
        <w:t xml:space="preserve"> Minutes approved at 1:37 PM. </w:t>
      </w:r>
    </w:p>
    <w:p w:rsidR="00000000" w:rsidDel="00000000" w:rsidP="00000000" w:rsidRDefault="00000000" w:rsidRPr="00000000" w14:paraId="0000008E">
      <w:pPr>
        <w:spacing w:after="0" w:line="240" w:lineRule="auto"/>
        <w:rPr>
          <w:rFonts w:ascii="Arial" w:cs="Arial" w:eastAsia="Arial" w:hAnsi="Arial"/>
          <w:b w:val="1"/>
          <w:bCs w:val="1"/>
          <w:sz w:val="24"/>
          <w:szCs w:val="24"/>
        </w:rPr>
      </w:pPr>
      <w:bookmarkStart w:colFirst="0" w:colLast="0" w:name="_heading=h.ahdnqryjrhpe" w:id="2"/>
      <w:bookmarkEnd w:id="2"/>
      <w:r w:rsidDel="00000000" w:rsidR="00000000" w:rsidRPr="00000000">
        <w:rPr>
          <w:rtl w:val="0"/>
        </w:rPr>
      </w:r>
    </w:p>
    <w:p w:rsidR="00000000" w:rsidDel="00000000" w:rsidP="00000000" w:rsidRDefault="00000000" w:rsidRPr="00000000" w14:paraId="0000008F">
      <w:pPr>
        <w:pStyle w:val="Heading1"/>
        <w:numPr>
          <w:ilvl w:val="0"/>
          <w:numId w:val="2"/>
        </w:numPr>
        <w:ind w:left="720" w:hanging="360"/>
        <w:rPr/>
      </w:pPr>
      <w:bookmarkStart w:colFirst="0" w:colLast="0" w:name="_heading=h.xhr74g32dx7s" w:id="3"/>
      <w:bookmarkEnd w:id="3"/>
      <w:r w:rsidDel="00000000" w:rsidR="00000000" w:rsidRPr="00000000">
        <w:rPr>
          <w:rtl w:val="0"/>
        </w:rPr>
        <w:t xml:space="preserve">Treasury Report (John)</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At the end of the 3rd quarter, we started with $33,309. Member dues of around $200 each month. JSM expenses posted during the 4th quarter of $410 and $2079. Ended the 4th quarter with $31,466. </w:t>
      </w:r>
      <w:r w:rsidDel="00000000" w:rsidR="00000000" w:rsidRPr="00000000">
        <w:rPr>
          <w:rtl w:val="0"/>
        </w:rPr>
      </w:r>
    </w:p>
    <w:p w:rsidR="00000000" w:rsidDel="00000000" w:rsidP="00000000" w:rsidRDefault="00000000" w:rsidRPr="00000000" w14:paraId="00000091">
      <w:pPr>
        <w:pStyle w:val="Heading1"/>
        <w:numPr>
          <w:ilvl w:val="0"/>
          <w:numId w:val="2"/>
        </w:numPr>
        <w:ind w:left="720" w:hanging="360"/>
        <w:rPr/>
      </w:pPr>
      <w:bookmarkStart w:colFirst="0" w:colLast="0" w:name="_heading=h.d6kq62p7k5k" w:id="4"/>
      <w:bookmarkEnd w:id="4"/>
      <w:r w:rsidDel="00000000" w:rsidR="00000000" w:rsidRPr="00000000">
        <w:rPr>
          <w:rtl w:val="0"/>
        </w:rPr>
        <w:t xml:space="preserve">JSM 2026 Program (Alex)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opic contributed session </w:t>
      </w:r>
      <w:r w:rsidDel="00000000" w:rsidR="00000000" w:rsidRPr="00000000">
        <w:rPr>
          <w:rFonts w:ascii="Arial" w:cs="Arial" w:eastAsia="Arial" w:hAnsi="Arial"/>
          <w:sz w:val="24"/>
          <w:szCs w:val="24"/>
          <w:rtl w:val="0"/>
        </w:rPr>
        <w:t xml:space="preserve">proposals accepted (had 2 that indicated TSHS as their first priority and worked with the Section on Statistical Consulting to “adopt” a session that listed us as their second priority</w:t>
      </w:r>
      <w:sdt>
        <w:sdtPr>
          <w:id w:val="-1251847903"/>
          <w:tag w:val="goog_rdk_0"/>
        </w:sdtPr>
        <w:sdtContent>
          <w:ins w:author="Ed Gracely" w:id="0" w:date="2026-02-19T16:39:32Z">
            <w:r w:rsidDel="00000000" w:rsidR="00000000" w:rsidRPr="00000000">
              <w:rPr>
                <w:rFonts w:ascii="Arial" w:cs="Arial" w:eastAsia="Arial" w:hAnsi="Arial"/>
                <w:sz w:val="24"/>
                <w:szCs w:val="24"/>
                <w:rtl w:val="0"/>
              </w:rPr>
              <w:t xml:space="preserve">)</w:t>
            </w:r>
          </w:ins>
        </w:sdtContent>
      </w:sdt>
      <w:r w:rsidDel="00000000" w:rsidR="00000000" w:rsidRPr="00000000">
        <w:rPr>
          <w:rFonts w:ascii="Arial" w:cs="Arial" w:eastAsia="Arial" w:hAnsi="Arial"/>
          <w:sz w:val="24"/>
          <w:szCs w:val="24"/>
          <w:rtl w:val="0"/>
        </w:rPr>
        <w:t xml:space="preserve">. Topics include teaching survival analysis in the health sciences, use of “real-world data” in the health sciences and how to teach trainees to use the appropriate tools, and revisiting a 2014 panel on statistics in nursing education with regards to AI.</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 for contributed paper/poster submissions: </w:t>
      </w:r>
    </w:p>
    <w:p w:rsidR="00000000" w:rsidDel="00000000" w:rsidP="00000000" w:rsidRDefault="00000000" w:rsidRPr="00000000" w14:paraId="00000096">
      <w:pPr>
        <w:numPr>
          <w:ilvl w:val="1"/>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December 2, 2025 – February 2, 2026</w:t>
      </w:r>
    </w:p>
    <w:p w:rsidR="00000000" w:rsidDel="00000000" w:rsidP="00000000" w:rsidRDefault="00000000" w:rsidRPr="00000000" w14:paraId="00000097">
      <w:pPr>
        <w:numPr>
          <w:ilvl w:val="1"/>
          <w:numId w:val="1"/>
        </w:numPr>
        <w:pBdr>
          <w:top w:space="0" w:sz="0" w:val="nil"/>
          <w:left w:space="0" w:sz="0" w:val="nil"/>
          <w:bottom w:space="0" w:sz="0" w:val="nil"/>
          <w:right w:space="0" w:sz="0" w:val="nil"/>
          <w:between w:space="0" w:sz="0" w:val="nil"/>
        </w:pBdr>
        <w:spacing w:after="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Sent reminder for members in early December and early January. As of the first summary report sent by ASA, no submissions had marked TSHS as their primary sponsor. However, Naomi at the ASA noted the majority of submissions come in towards the deadline.</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pStyle w:val="Heading1"/>
        <w:numPr>
          <w:ilvl w:val="0"/>
          <w:numId w:val="2"/>
        </w:numPr>
        <w:ind w:left="720" w:hanging="360"/>
        <w:rPr/>
      </w:pPr>
      <w:r w:rsidDel="00000000" w:rsidR="00000000" w:rsidRPr="00000000">
        <w:rPr>
          <w:rtl w:val="0"/>
        </w:rPr>
        <w:t xml:space="preserve">Webinar (Sujata)</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Meeting with the previous webinar coordinator to plan next steps. Will reach out to a past contributed paper award winner to discuss possibly doing a webinar. Will also circulate a new list of other possible webinar candidates. </w:t>
      </w:r>
    </w:p>
    <w:p w:rsidR="00000000" w:rsidDel="00000000" w:rsidP="00000000" w:rsidRDefault="00000000" w:rsidRPr="00000000" w14:paraId="0000009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pStyle w:val="Heading1"/>
        <w:numPr>
          <w:ilvl w:val="0"/>
          <w:numId w:val="2"/>
        </w:numPr>
        <w:ind w:left="720" w:hanging="360"/>
        <w:rPr/>
      </w:pPr>
      <w:r w:rsidDel="00000000" w:rsidR="00000000" w:rsidRPr="00000000">
        <w:rPr>
          <w:rtl w:val="0"/>
        </w:rPr>
        <w:t xml:space="preserve">Portal Update (Carol, Jenna)</w:t>
      </w:r>
    </w:p>
    <w:p w:rsidR="00000000" w:rsidDel="00000000" w:rsidP="00000000" w:rsidRDefault="00000000" w:rsidRPr="00000000" w14:paraId="0000009F">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Confirm that the section approves 2 stipends of $500 for portal submissions in 2026. </w:t>
      </w:r>
      <w:r w:rsidDel="00000000" w:rsidR="00000000" w:rsidRPr="00000000">
        <w:rPr>
          <w:rFonts w:ascii="Arial" w:cs="Arial" w:eastAsia="Arial" w:hAnsi="Arial"/>
          <w:sz w:val="24"/>
          <w:szCs w:val="24"/>
          <w:rtl w:val="0"/>
        </w:rPr>
        <w:t xml:space="preserve">Approved by the committee.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Portal will not have a requested focus for submissions unlike previous years. </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Call for submissions sent to Ed, Charlotte, Heather, Jaya, and Amanda. Will plan to </w:t>
      </w:r>
      <w:r w:rsidDel="00000000" w:rsidR="00000000" w:rsidRPr="00000000">
        <w:rPr>
          <w:rFonts w:ascii="Arial" w:cs="Arial" w:eastAsia="Arial" w:hAnsi="Arial"/>
          <w:sz w:val="24"/>
          <w:szCs w:val="24"/>
          <w:rtl w:val="0"/>
        </w:rPr>
        <w:t xml:space="preserve">send it in January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pStyle w:val="Heading1"/>
        <w:numPr>
          <w:ilvl w:val="0"/>
          <w:numId w:val="2"/>
        </w:numPr>
        <w:ind w:left="720" w:hanging="360"/>
        <w:rPr/>
      </w:pPr>
      <w:bookmarkStart w:colFirst="0" w:colLast="0" w:name="_heading=h.uhddyap85zxj" w:id="5"/>
      <w:bookmarkEnd w:id="5"/>
      <w:r w:rsidDel="00000000" w:rsidR="00000000" w:rsidRPr="00000000">
        <w:rPr>
          <w:rtl w:val="0"/>
        </w:rPr>
        <w:t xml:space="preserve">Blog Update (Charlotte)</w:t>
      </w:r>
    </w:p>
    <w:p w:rsidR="00000000" w:rsidDel="00000000" w:rsidP="00000000" w:rsidRDefault="00000000" w:rsidRPr="00000000" w14:paraId="000000A5">
      <w:pPr>
        <w:ind w:left="1440" w:firstLine="0"/>
        <w:rPr/>
      </w:pPr>
      <w:r w:rsidDel="00000000" w:rsidR="00000000" w:rsidRPr="00000000">
        <w:rPr>
          <w:rtl w:val="0"/>
        </w:rPr>
      </w:r>
    </w:p>
    <w:p w:rsidR="00000000" w:rsidDel="00000000" w:rsidP="00000000" w:rsidRDefault="00000000" w:rsidRPr="00000000" w14:paraId="000000A6">
      <w:pPr>
        <w:numPr>
          <w:ilvl w:val="0"/>
          <w:numId w:val="1"/>
        </w:numPr>
        <w:ind w:left="1440" w:hanging="360"/>
        <w:rPr>
          <w:sz w:val="24"/>
          <w:szCs w:val="24"/>
        </w:rPr>
      </w:pPr>
      <w:r w:rsidDel="00000000" w:rsidR="00000000" w:rsidRPr="00000000">
        <w:rPr>
          <w:sz w:val="24"/>
          <w:szCs w:val="24"/>
          <w:rtl w:val="0"/>
        </w:rPr>
        <w:t xml:space="preserve">Outgoing chair message from Jaya and incoming chair message from Amanda were posted this week on the blog. </w:t>
      </w:r>
    </w:p>
    <w:p w:rsidR="00000000" w:rsidDel="00000000" w:rsidP="00000000" w:rsidRDefault="00000000" w:rsidRPr="00000000" w14:paraId="000000A7">
      <w:pPr>
        <w:numPr>
          <w:ilvl w:val="0"/>
          <w:numId w:val="1"/>
        </w:numPr>
        <w:ind w:left="1440" w:hanging="360"/>
        <w:rPr>
          <w:sz w:val="24"/>
          <w:szCs w:val="24"/>
        </w:rPr>
      </w:pPr>
      <w:r w:rsidDel="00000000" w:rsidR="00000000" w:rsidRPr="00000000">
        <w:rPr>
          <w:sz w:val="24"/>
          <w:szCs w:val="24"/>
          <w:rtl w:val="0"/>
        </w:rPr>
        <w:t xml:space="preserve">Sent an “email campaign” to all subscribers for those two new blog posts. </w:t>
      </w:r>
    </w:p>
    <w:p w:rsidR="00000000" w:rsidDel="00000000" w:rsidP="00000000" w:rsidRDefault="00000000" w:rsidRPr="00000000" w14:paraId="000000A8">
      <w:pPr>
        <w:numPr>
          <w:ilvl w:val="0"/>
          <w:numId w:val="1"/>
        </w:numPr>
        <w:ind w:left="1440" w:hanging="360"/>
        <w:rPr>
          <w:sz w:val="24"/>
          <w:szCs w:val="24"/>
        </w:rPr>
      </w:pPr>
      <w:r w:rsidDel="00000000" w:rsidR="00000000" w:rsidRPr="00000000">
        <w:rPr>
          <w:sz w:val="24"/>
          <w:szCs w:val="24"/>
          <w:rtl w:val="0"/>
        </w:rPr>
        <w:t xml:space="preserve">The officer page has been updated on the blog. </w:t>
      </w:r>
      <w:hyperlink r:id="rId19">
        <w:r w:rsidDel="00000000" w:rsidR="00000000" w:rsidRPr="00000000">
          <w:rPr>
            <w:color w:val="1155cc"/>
            <w:sz w:val="24"/>
            <w:szCs w:val="24"/>
            <w:u w:val="single"/>
            <w:rtl w:val="0"/>
          </w:rPr>
          <w:t xml:space="preserve">https://tshsblog.wixsite.com/main/officers</w:t>
        </w:r>
      </w:hyperlink>
      <w:r w:rsidDel="00000000" w:rsidR="00000000" w:rsidRPr="00000000">
        <w:rPr>
          <w:rtl w:val="0"/>
        </w:rPr>
      </w:r>
    </w:p>
    <w:p w:rsidR="00000000" w:rsidDel="00000000" w:rsidP="00000000" w:rsidRDefault="00000000" w:rsidRPr="00000000" w14:paraId="000000A9">
      <w:pPr>
        <w:numPr>
          <w:ilvl w:val="0"/>
          <w:numId w:val="1"/>
        </w:numPr>
        <w:ind w:left="1440" w:hanging="360"/>
        <w:rPr>
          <w:sz w:val="24"/>
          <w:szCs w:val="24"/>
          <w:u w:val="none"/>
        </w:rPr>
      </w:pPr>
      <w:r w:rsidDel="00000000" w:rsidR="00000000" w:rsidRPr="00000000">
        <w:rPr>
          <w:sz w:val="24"/>
          <w:szCs w:val="24"/>
          <w:rtl w:val="0"/>
        </w:rPr>
        <w:t xml:space="preserve">Just need a photo from Kristen McQuerry</w:t>
      </w:r>
      <w:r w:rsidDel="00000000" w:rsidR="00000000" w:rsidRPr="00000000">
        <w:rPr>
          <w:rtl w:val="0"/>
        </w:rPr>
      </w:r>
    </w:p>
    <w:p w:rsidR="00000000" w:rsidDel="00000000" w:rsidP="00000000" w:rsidRDefault="00000000" w:rsidRPr="00000000" w14:paraId="000000AA">
      <w:pPr>
        <w:pStyle w:val="Heading1"/>
        <w:numPr>
          <w:ilvl w:val="0"/>
          <w:numId w:val="2"/>
        </w:numPr>
        <w:pBdr>
          <w:top w:space="0" w:sz="0" w:val="nil"/>
          <w:left w:space="0" w:sz="0" w:val="nil"/>
          <w:bottom w:space="0" w:sz="0" w:val="nil"/>
          <w:right w:space="0" w:sz="0" w:val="nil"/>
          <w:between w:space="0" w:sz="0" w:val="nil"/>
        </w:pBdr>
        <w:ind w:left="0" w:firstLine="0"/>
        <w:rPr/>
      </w:pPr>
      <w:bookmarkStart w:colFirst="0" w:colLast="0" w:name="_heading=h.hpctc7rrym6b" w:id="6"/>
      <w:bookmarkEnd w:id="6"/>
      <w:r w:rsidDel="00000000" w:rsidR="00000000" w:rsidRPr="00000000">
        <w:rPr>
          <w:rtl w:val="0"/>
        </w:rPr>
        <w:t xml:space="preserve">Publicity Update (Heather)</w:t>
      </w:r>
    </w:p>
    <w:p w:rsidR="00000000" w:rsidDel="00000000" w:rsidP="00000000" w:rsidRDefault="00000000" w:rsidRPr="00000000" w14:paraId="000000AB">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Received call for submissions to TSHS Portal from Carol; waiting for confirmation that funding has been approved before posting</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Posted to the community forum the announcement that TSHS won Honorable Mention in the Section Showdown</w:t>
      </w: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F">
      <w:pPr>
        <w:pStyle w:val="Heading1"/>
        <w:numPr>
          <w:ilvl w:val="0"/>
          <w:numId w:val="2"/>
        </w:numPr>
        <w:pBdr>
          <w:top w:space="0" w:sz="0" w:val="nil"/>
          <w:left w:space="0" w:sz="0" w:val="nil"/>
          <w:bottom w:space="0" w:sz="0" w:val="nil"/>
          <w:right w:space="0" w:sz="0" w:val="nil"/>
          <w:between w:space="0" w:sz="0" w:val="nil"/>
        </w:pBdr>
        <w:ind w:left="0" w:firstLine="0"/>
        <w:rPr/>
      </w:pPr>
      <w:bookmarkStart w:colFirst="0" w:colLast="0" w:name="_heading=h.6sl864e7vpi4" w:id="7"/>
      <w:bookmarkEnd w:id="7"/>
      <w:r w:rsidDel="00000000" w:rsidR="00000000" w:rsidRPr="00000000">
        <w:rPr>
          <w:rtl w:val="0"/>
        </w:rPr>
        <w:t xml:space="preserve">Website/YouTube Update (Ed)</w:t>
      </w:r>
    </w:p>
    <w:p w:rsidR="00000000" w:rsidDel="00000000" w:rsidP="00000000" w:rsidRDefault="00000000" w:rsidRPr="00000000" w14:paraId="000000B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 (Ed) won’t be able to attend the January meeting due to a work conflict. One website update: The </w:t>
      </w:r>
      <w:r w:rsidDel="00000000" w:rsidR="00000000" w:rsidRPr="00000000">
        <w:rPr>
          <w:rFonts w:ascii="Arial" w:cs="Arial" w:eastAsia="Arial" w:hAnsi="Arial"/>
          <w:b w:val="1"/>
          <w:bCs w:val="1"/>
          <w:sz w:val="24"/>
          <w:szCs w:val="24"/>
          <w:rtl w:val="0"/>
        </w:rPr>
        <w:t xml:space="preserve">Annual Reports </w:t>
      </w:r>
      <w:r w:rsidDel="00000000" w:rsidR="00000000" w:rsidRPr="00000000">
        <w:rPr>
          <w:rFonts w:ascii="Arial" w:cs="Arial" w:eastAsia="Arial" w:hAnsi="Arial"/>
          <w:sz w:val="24"/>
          <w:szCs w:val="24"/>
          <w:rtl w:val="0"/>
        </w:rPr>
        <w:t xml:space="preserve">page was blank after 2018. In discussion with Jaya I learned that we no longer do annual reports in the format that was previously done and shared. So, I added the Chair’s Outgoing message (in our Wix blog) for each year to that page. The message covers much of the same content as the older reports. Thanks to Jaya for a comprehensive 2025 Outgoing Chair Message!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pStyle w:val="Heading1"/>
        <w:numPr>
          <w:ilvl w:val="0"/>
          <w:numId w:val="2"/>
        </w:numPr>
        <w:pBdr>
          <w:top w:space="0" w:sz="0" w:val="nil"/>
          <w:left w:space="0" w:sz="0" w:val="nil"/>
          <w:bottom w:space="0" w:sz="0" w:val="nil"/>
          <w:right w:space="0" w:sz="0" w:val="nil"/>
          <w:between w:space="0" w:sz="0" w:val="nil"/>
        </w:pBdr>
        <w:ind w:left="0" w:firstLine="0"/>
        <w:rPr/>
      </w:pPr>
      <w:bookmarkStart w:colFirst="0" w:colLast="0" w:name="_heading=h.i5tcbbdri0v5" w:id="8"/>
      <w:bookmarkEnd w:id="8"/>
      <w:r w:rsidDel="00000000" w:rsidR="00000000" w:rsidRPr="00000000">
        <w:rPr>
          <w:rtl w:val="0"/>
        </w:rPr>
        <w:t xml:space="preserve">Council of Sections Update (Jacqui) </w:t>
      </w:r>
    </w:p>
    <w:p w:rsidR="00000000" w:rsidDel="00000000" w:rsidP="00000000" w:rsidRDefault="00000000" w:rsidRPr="00000000" w14:paraId="000000B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5">
      <w:pPr>
        <w:pStyle w:val="Heading1"/>
        <w:numPr>
          <w:ilvl w:val="0"/>
          <w:numId w:val="3"/>
        </w:numPr>
        <w:pBdr>
          <w:top w:space="0" w:sz="0" w:val="nil"/>
          <w:left w:space="0" w:sz="0" w:val="nil"/>
          <w:bottom w:space="0" w:sz="0" w:val="nil"/>
          <w:right w:space="0" w:sz="0" w:val="nil"/>
          <w:between w:space="0" w:sz="0" w:val="nil"/>
        </w:pBdr>
        <w:ind w:left="1080" w:hanging="360"/>
        <w:rPr>
          <w:b w:val="0"/>
          <w:bCs w:val="0"/>
        </w:rPr>
      </w:pPr>
      <w:bookmarkStart w:colFirst="0" w:colLast="0" w:name="_heading=h.5mrqxfdroglv" w:id="9"/>
      <w:bookmarkEnd w:id="9"/>
      <w:r w:rsidDel="00000000" w:rsidR="00000000" w:rsidRPr="00000000">
        <w:rPr>
          <w:b w:val="0"/>
          <w:bCs w:val="0"/>
          <w:rtl w:val="0"/>
        </w:rPr>
        <w:t xml:space="preserve">No updates at this time. </w:t>
      </w:r>
    </w:p>
    <w:p w:rsidR="00000000" w:rsidDel="00000000" w:rsidP="00000000" w:rsidRDefault="00000000" w:rsidRPr="00000000" w14:paraId="000000B6">
      <w:pPr>
        <w:spacing w:after="0" w:line="240" w:lineRule="auto"/>
        <w:ind w:left="1440" w:firstLine="0"/>
        <w:rPr/>
      </w:pPr>
      <w:r w:rsidDel="00000000" w:rsidR="00000000" w:rsidRPr="00000000">
        <w:rPr>
          <w:rtl w:val="0"/>
        </w:rPr>
        <w:t xml:space="preserve"> </w:t>
      </w:r>
    </w:p>
    <w:p w:rsidR="00000000" w:rsidDel="00000000" w:rsidP="00000000" w:rsidRDefault="00000000" w:rsidRPr="00000000" w14:paraId="000000B7">
      <w:pPr>
        <w:spacing w:after="0" w:line="240" w:lineRule="auto"/>
        <w:ind w:left="1440" w:firstLine="0"/>
        <w:rPr/>
      </w:pPr>
      <w:r w:rsidDel="00000000" w:rsidR="00000000" w:rsidRPr="00000000">
        <w:rPr>
          <w:rtl w:val="0"/>
        </w:rPr>
      </w:r>
    </w:p>
    <w:p w:rsidR="00000000" w:rsidDel="00000000" w:rsidP="00000000" w:rsidRDefault="00000000" w:rsidRPr="00000000" w14:paraId="000000B8">
      <w:pPr>
        <w:pStyle w:val="Heading1"/>
        <w:numPr>
          <w:ilvl w:val="0"/>
          <w:numId w:val="2"/>
        </w:num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Fellows Committee Update (Amy)</w:t>
      </w:r>
      <w:r w:rsidDel="00000000" w:rsidR="00000000" w:rsidRPr="00000000">
        <w:rPr>
          <w:rtl w:val="0"/>
        </w:rPr>
      </w:r>
    </w:p>
    <w:p w:rsidR="00000000" w:rsidDel="00000000" w:rsidP="00000000" w:rsidRDefault="00000000" w:rsidRPr="00000000" w14:paraId="000000B9">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Nomination led by Carol. Working on putting the materials together. </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 new update.</w:t>
      </w:r>
    </w:p>
    <w:p w:rsidR="00000000" w:rsidDel="00000000" w:rsidP="00000000" w:rsidRDefault="00000000" w:rsidRPr="00000000" w14:paraId="000000BC">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pStyle w:val="Heading1"/>
        <w:numPr>
          <w:ilvl w:val="0"/>
          <w:numId w:val="2"/>
        </w:numPr>
        <w:pBdr>
          <w:top w:space="0" w:sz="0" w:val="nil"/>
          <w:left w:space="0" w:sz="0" w:val="nil"/>
          <w:bottom w:space="0" w:sz="0" w:val="nil"/>
          <w:right w:space="0" w:sz="0" w:val="nil"/>
          <w:between w:space="0" w:sz="0" w:val="nil"/>
        </w:pBdr>
        <w:ind w:left="0" w:firstLine="0"/>
        <w:rPr/>
      </w:pPr>
      <w:bookmarkStart w:colFirst="0" w:colLast="0" w:name="_heading=h.7amxapesca5e" w:id="10"/>
      <w:bookmarkEnd w:id="10"/>
      <w:r w:rsidDel="00000000" w:rsidR="00000000" w:rsidRPr="00000000">
        <w:rPr>
          <w:rtl w:val="0"/>
        </w:rPr>
        <w:t xml:space="preserve">New Member Welcome (Angelo)</w:t>
      </w:r>
    </w:p>
    <w:p w:rsidR="00000000" w:rsidDel="00000000" w:rsidP="00000000" w:rsidRDefault="00000000" w:rsidRPr="00000000" w14:paraId="000000BE">
      <w:pPr>
        <w:spacing w:after="0" w:line="240" w:lineRule="auto"/>
        <w:ind w:left="108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New members email sent in the first week of January. About 15 new members. About 9 were students. </w:t>
      </w:r>
      <w:r w:rsidDel="00000000" w:rsidR="00000000" w:rsidRPr="00000000">
        <w:rPr>
          <w:rtl w:val="0"/>
        </w:rPr>
      </w:r>
    </w:p>
    <w:p w:rsidR="00000000" w:rsidDel="00000000" w:rsidP="00000000" w:rsidRDefault="00000000" w:rsidRPr="00000000" w14:paraId="000000C0">
      <w:pP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C1">
      <w:pPr>
        <w:pStyle w:val="Heading1"/>
        <w:numPr>
          <w:ilvl w:val="0"/>
          <w:numId w:val="2"/>
        </w:numPr>
        <w:pBdr>
          <w:top w:space="0" w:sz="0" w:val="nil"/>
          <w:left w:space="0" w:sz="0" w:val="nil"/>
          <w:bottom w:space="0" w:sz="0" w:val="nil"/>
          <w:right w:space="0" w:sz="0" w:val="nil"/>
          <w:between w:space="0" w:sz="0" w:val="nil"/>
        </w:pBdr>
        <w:ind w:left="0" w:firstLine="0"/>
        <w:rPr/>
      </w:pPr>
      <w:bookmarkStart w:colFirst="0" w:colLast="0" w:name="_heading=h.65xtjwa6v8zq" w:id="11"/>
      <w:bookmarkEnd w:id="11"/>
      <w:r w:rsidDel="00000000" w:rsidR="00000000" w:rsidRPr="00000000">
        <w:rPr>
          <w:rtl w:val="0"/>
        </w:rPr>
        <w:t xml:space="preserve">Section Handbook/Operations Manual (Jacqui)</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No updates. </w:t>
      </w:r>
      <w:r w:rsidDel="00000000" w:rsidR="00000000" w:rsidRPr="00000000">
        <w:rPr>
          <w:rtl w:val="0"/>
        </w:rPr>
      </w:r>
    </w:p>
    <w:p w:rsidR="00000000" w:rsidDel="00000000" w:rsidP="00000000" w:rsidRDefault="00000000" w:rsidRPr="00000000" w14:paraId="000000C4">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5">
      <w:pPr>
        <w:pStyle w:val="Heading1"/>
        <w:numPr>
          <w:ilvl w:val="0"/>
          <w:numId w:val="2"/>
        </w:numPr>
        <w:pBdr>
          <w:top w:space="0" w:sz="0" w:val="nil"/>
          <w:left w:space="0" w:sz="0" w:val="nil"/>
          <w:bottom w:space="0" w:sz="0" w:val="nil"/>
          <w:right w:space="0" w:sz="0" w:val="nil"/>
          <w:between w:space="0" w:sz="0" w:val="nil"/>
        </w:pBdr>
        <w:ind w:left="0" w:firstLine="0"/>
        <w:rPr/>
      </w:pPr>
      <w:bookmarkStart w:colFirst="0" w:colLast="0" w:name="_heading=h.yrj0m6vpoa9z" w:id="12"/>
      <w:bookmarkEnd w:id="12"/>
      <w:r w:rsidDel="00000000" w:rsidR="00000000" w:rsidRPr="00000000">
        <w:rPr>
          <w:rtl w:val="0"/>
        </w:rPr>
        <w:t xml:space="preserve">Other Business</w:t>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numPr>
          <w:ilvl w:val="0"/>
          <w:numId w:val="4"/>
        </w:numPr>
        <w:spacing w:after="0" w:line="240" w:lineRule="auto"/>
        <w:ind w:left="720" w:firstLine="0"/>
      </w:pPr>
      <w:r w:rsidDel="00000000" w:rsidR="00000000" w:rsidRPr="00000000">
        <w:rPr>
          <w:rFonts w:ascii="Arial" w:cs="Arial" w:eastAsia="Arial" w:hAnsi="Arial"/>
          <w:sz w:val="24"/>
          <w:szCs w:val="24"/>
          <w:rtl w:val="0"/>
        </w:rPr>
        <w:t xml:space="preserve">None. </w:t>
      </w:r>
      <w:r w:rsidDel="00000000" w:rsidR="00000000" w:rsidRPr="00000000">
        <w:rPr>
          <w:rtl w:val="0"/>
        </w:rPr>
      </w:r>
    </w:p>
    <w:p w:rsidR="00000000" w:rsidDel="00000000" w:rsidP="00000000" w:rsidRDefault="00000000" w:rsidRPr="00000000" w14:paraId="000000C8">
      <w:pPr>
        <w:ind w:left="720" w:firstLine="0"/>
        <w:rPr/>
      </w:pPr>
      <w:r w:rsidDel="00000000" w:rsidR="00000000" w:rsidRPr="00000000">
        <w:rPr>
          <w:rtl w:val="0"/>
        </w:rPr>
      </w:r>
    </w:p>
    <w:p w:rsidR="00000000" w:rsidDel="00000000" w:rsidP="00000000" w:rsidRDefault="00000000" w:rsidRPr="00000000" w14:paraId="000000C9">
      <w:pPr>
        <w:spacing w:after="0" w:line="240" w:lineRule="auto"/>
        <w:rPr>
          <w:rFonts w:ascii="Arial" w:cs="Arial" w:eastAsia="Arial" w:hAnsi="Arial"/>
          <w:sz w:val="24"/>
          <w:szCs w:val="24"/>
        </w:rPr>
      </w:pPr>
      <w:bookmarkStart w:colFirst="0" w:colLast="0" w:name="_heading=h.ya74u1m0qd85" w:id="13"/>
      <w:bookmarkEnd w:id="13"/>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40" w:lineRule="auto"/>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665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665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665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1665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665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665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665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665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665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665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665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6656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6656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665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665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66561"/>
    <w:rPr>
      <w:i w:val="1"/>
      <w:iCs w:val="1"/>
      <w:color w:val="404040" w:themeColor="text1" w:themeTint="0000BF"/>
    </w:rPr>
  </w:style>
  <w:style w:type="paragraph" w:styleId="ListParagraph">
    <w:name w:val="List Paragraph"/>
    <w:basedOn w:val="Normal"/>
    <w:uiPriority w:val="34"/>
    <w:qFormat w:val="1"/>
    <w:rsid w:val="00166561"/>
    <w:pPr>
      <w:ind w:left="720"/>
      <w:contextualSpacing w:val="1"/>
    </w:pPr>
  </w:style>
  <w:style w:type="character" w:styleId="IntenseEmphasis">
    <w:name w:val="Intense Emphasis"/>
    <w:basedOn w:val="DefaultParagraphFont"/>
    <w:uiPriority w:val="21"/>
    <w:qFormat w:val="1"/>
    <w:rsid w:val="00166561"/>
    <w:rPr>
      <w:i w:val="1"/>
      <w:iCs w:val="1"/>
      <w:color w:val="0f4761" w:themeColor="accent1" w:themeShade="0000BF"/>
    </w:rPr>
  </w:style>
  <w:style w:type="paragraph" w:styleId="IntenseQuote">
    <w:name w:val="Intense Quote"/>
    <w:basedOn w:val="Normal"/>
    <w:next w:val="Normal"/>
    <w:link w:val="IntenseQuoteChar"/>
    <w:uiPriority w:val="30"/>
    <w:qFormat w:val="1"/>
    <w:rsid w:val="001665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66561"/>
    <w:rPr>
      <w:i w:val="1"/>
      <w:iCs w:val="1"/>
      <w:color w:val="0f4761" w:themeColor="accent1" w:themeShade="0000BF"/>
    </w:rPr>
  </w:style>
  <w:style w:type="character" w:styleId="IntenseReference">
    <w:name w:val="Intense Reference"/>
    <w:basedOn w:val="DefaultParagraphFont"/>
    <w:uiPriority w:val="32"/>
    <w:qFormat w:val="1"/>
    <w:rsid w:val="00166561"/>
    <w:rPr>
      <w:b w:val="1"/>
      <w:bCs w:val="1"/>
      <w:smallCaps w:val="1"/>
      <w:color w:val="0f4761" w:themeColor="accent1" w:themeShade="0000BF"/>
      <w:spacing w:val="5"/>
    </w:rPr>
  </w:style>
  <w:style w:type="paragraph" w:styleId="NormalWeb">
    <w:name w:val="Normal (Web)"/>
    <w:basedOn w:val="Normal"/>
    <w:uiPriority w:val="99"/>
    <w:semiHidden w:val="1"/>
    <w:unhideWhenUsed w:val="1"/>
    <w:rsid w:val="0016656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166561"/>
    <w:rPr>
      <w:color w:val="0000ff"/>
      <w:u w:val="single"/>
    </w:rPr>
  </w:style>
  <w:style w:type="table" w:styleId="a" w:customStyle="1">
    <w:basedOn w:val="TableNormal"/>
    <w:tblPr>
      <w:tblStyleRowBandSize w:val="1"/>
      <w:tblStyleColBandSize w:val="1"/>
      <w:tblCellMar>
        <w:top w:w="15.0" w:type="dxa"/>
        <w:left w:w="15.0" w:type="dxa"/>
        <w:bottom w:w="15.0" w:type="dxa"/>
        <w:right w:w="15.0" w:type="dxa"/>
      </w:tblCellMar>
    </w:tblPr>
  </w:style>
  <w:style w:type="character" w:styleId="UnresolvedMention">
    <w:name w:val="Unresolved Mention"/>
    <w:basedOn w:val="DefaultParagraphFont"/>
    <w:uiPriority w:val="99"/>
    <w:semiHidden w:val="1"/>
    <w:unhideWhenUsed w:val="1"/>
    <w:rsid w:val="006D19D5"/>
    <w:rPr>
      <w:color w:val="605e5c"/>
      <w:shd w:color="auto" w:fill="e1dfdd" w:val="clear"/>
    </w:r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john.doucette@mssm.edu" TargetMode="External"/><Relationship Id="rId10" Type="http://schemas.openxmlformats.org/officeDocument/2006/relationships/hyperlink" Target="mailto:jnmilton@bu.edu" TargetMode="External"/><Relationship Id="rId13" Type="http://schemas.openxmlformats.org/officeDocument/2006/relationships/hyperlink" Target="mailto:hhoffman@email.gwu.edu" TargetMode="External"/><Relationship Id="rId12" Type="http://schemas.openxmlformats.org/officeDocument/2006/relationships/hyperlink" Target="mailto:eg26@drexel.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15" Type="http://schemas.openxmlformats.org/officeDocument/2006/relationships/hyperlink" Target="mailto:jdignam@bsd.uchicago.edu" TargetMode="External"/><Relationship Id="rId14" Type="http://schemas.openxmlformats.org/officeDocument/2006/relationships/hyperlink" Target="mailto:cbolch@midwestern.edu" TargetMode="External"/><Relationship Id="rId17" Type="http://schemas.openxmlformats.org/officeDocument/2006/relationships/hyperlink" Target="mailto:jnc35@pitt.edu" TargetMode="External"/><Relationship Id="rId16" Type="http://schemas.openxmlformats.org/officeDocument/2006/relationships/hyperlink" Target="mailto:cbigelow@schoolph.umass.edu" TargetMode="External"/><Relationship Id="rId5" Type="http://schemas.openxmlformats.org/officeDocument/2006/relationships/styles" Target="styles.xml"/><Relationship Id="rId19" Type="http://schemas.openxmlformats.org/officeDocument/2006/relationships/hyperlink" Target="https://tshsblog.wixsite.com/main/officers" TargetMode="External"/><Relationship Id="rId6" Type="http://schemas.openxmlformats.org/officeDocument/2006/relationships/customXml" Target="../customXML/item1.xml"/><Relationship Id="rId18" Type="http://schemas.openxmlformats.org/officeDocument/2006/relationships/hyperlink" Target="mailto:nowacka@ccf.org" TargetMode="External"/><Relationship Id="rId7" Type="http://schemas.openxmlformats.org/officeDocument/2006/relationships/image" Target="media/image1.png"/><Relationship Id="rId8" Type="http://schemas.openxmlformats.org/officeDocument/2006/relationships/hyperlink" Target="https://uky.zoom.us/j/878805973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km1qJCNhvYzumWJ4JAED/bRbA==">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2024-08-05T13:59:00Z</dcterms:created>
  <dc:creator>Elmi, Angelo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ea5c0328-ea5e-42ac-bab1-3781612171a8</vt:lpwstr>
  </property>
</Properties>
</file>