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ASA Section on Teaching of Statistics in the Health Sciences (TSHS)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24242"/>
          <w:sz w:val="24"/>
          <w:szCs w:val="24"/>
          <w:rtl w:val="0"/>
        </w:rPr>
        <w:t xml:space="preserve">Business Meeting at JSM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24242"/>
          <w:sz w:val="24"/>
          <w:szCs w:val="24"/>
        </w:rPr>
        <w:drawing>
          <wp:inline distB="0" distT="0" distL="0" distR="0">
            <wp:extent cx="5943600" cy="44450"/>
            <wp:effectExtent b="0" l="0" r="0" t="0"/>
            <wp:docPr id="161324589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color w:val="e31c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31c60"/>
          <w:sz w:val="24"/>
          <w:szCs w:val="24"/>
          <w:rtl w:val="0"/>
        </w:rPr>
        <w:t xml:space="preserve">4 August 2025 / 7:00-8:00 AM Central Time (i..e, Nashville Time)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color w:val="e31c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MEETING LOCATION: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color w:val="e31c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31c60"/>
          <w:sz w:val="24"/>
          <w:szCs w:val="24"/>
          <w:rtl w:val="0"/>
        </w:rPr>
        <w:t xml:space="preserve">In-person location at JSM: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Omni Nashville Hotel, Room: H - Mockingbird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color w:val="e31c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color w:val="e31c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e31c60"/>
          <w:sz w:val="24"/>
          <w:szCs w:val="24"/>
          <w:rtl w:val="0"/>
        </w:rPr>
        <w:t xml:space="preserve">Zoom option: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https://rutgers.zoom.us/j/91215977171?pwd=eY0GPp4ZEK9U6xWBoXPSDMu2gsGCj4.1</w:t>
        </w:r>
      </w:hyperlink>
      <w:r w:rsidDel="00000000" w:rsidR="00000000" w:rsidRPr="00000000">
        <w:rPr>
          <w:rFonts w:ascii="Arial" w:cs="Arial" w:eastAsia="Arial" w:hAnsi="Arial"/>
          <w:b w:val="1"/>
          <w:color w:val="e31c6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7.000000000002" w:type="dxa"/>
        <w:jc w:val="left"/>
        <w:tblLayout w:type="fixed"/>
        <w:tblLook w:val="0400"/>
      </w:tblPr>
      <w:tblGrid>
        <w:gridCol w:w="1970"/>
        <w:gridCol w:w="2921"/>
        <w:gridCol w:w="12"/>
        <w:gridCol w:w="3583"/>
        <w:gridCol w:w="12"/>
        <w:gridCol w:w="1067"/>
        <w:gridCol w:w="12"/>
        <w:tblGridChange w:id="0">
          <w:tblGrid>
            <w:gridCol w:w="1970"/>
            <w:gridCol w:w="2921"/>
            <w:gridCol w:w="12"/>
            <w:gridCol w:w="3583"/>
            <w:gridCol w:w="12"/>
            <w:gridCol w:w="1067"/>
            <w:gridCol w:w="12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2025 Executive Committee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emails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Present?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Elected Officers (Voting)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Jaya M. Satagopan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satagopj@sph.rutgers.edu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Melinda Higgins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Past-Chair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Melinda.higgins@emory.edu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Amanda Ellis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amanda.ellis@uky.edu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Jacqueline Hicks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Council of Sections Representative (2025-2027)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jnmilton@bu.edu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Appointed 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Angelo 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Secretary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afelmi@gwu.edu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John Doucette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Treasurer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john.doucette@mssm.edu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Mingzhao 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 (2025)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Hu.Mingzhao@mayo.edu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Ed Gracely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Webmaster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eg26@drexel.edu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Heather Hoffman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Publicity Officer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hhoffman@email.gwu.edu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Charlotte Bolch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Blog Editor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cbolch@midwestern.edu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Appointed Non-Voting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Jim Dignam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Resource Review Co-Editor (2023)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jdignam@bsd.uchicago.edu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Alex Kaizer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alex.kaizer@cuanschutz.edu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Carol Bigelow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cbigelow@schoolph.umass.edu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Jenna Carlson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jnc35@pitt.edu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Amy Nowacki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ASA Fellows Nominations 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Darsy Darssan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Webinar Coordinator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d.darssan@uq.edu.au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numPr>
          <w:ilvl w:val="0"/>
          <w:numId w:val="1"/>
        </w:numPr>
        <w:spacing w:after="0" w:line="240" w:lineRule="auto"/>
        <w:rPr/>
      </w:pPr>
      <w:bookmarkStart w:colFirst="0" w:colLast="0" w:name="_heading=h.ncc2m3567p97" w:id="0"/>
      <w:bookmarkEnd w:id="0"/>
      <w:r w:rsidDel="00000000" w:rsidR="00000000" w:rsidRPr="00000000">
        <w:rPr>
          <w:vertAlign w:val="baseline"/>
          <w:rtl w:val="0"/>
        </w:rPr>
        <w:t xml:space="preserve">Call to Order (Jaya)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Jaya to start recording on Zoom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numPr>
          <w:ilvl w:val="0"/>
          <w:numId w:val="1"/>
        </w:numPr>
        <w:spacing w:after="0" w:line="240" w:lineRule="auto"/>
        <w:rPr/>
      </w:pPr>
      <w:bookmarkStart w:colFirst="0" w:colLast="0" w:name="_heading=h.bvfqle3ux3ot" w:id="1"/>
      <w:bookmarkEnd w:id="1"/>
      <w:r w:rsidDel="00000000" w:rsidR="00000000" w:rsidRPr="00000000">
        <w:rPr>
          <w:vertAlign w:val="baseline"/>
          <w:rtl w:val="0"/>
        </w:rPr>
        <w:t xml:space="preserve">Review/Approval of July 2025 minutes (Angelo)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Approved at 7:05 AM CT. 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numPr>
          <w:ilvl w:val="0"/>
          <w:numId w:val="1"/>
        </w:numPr>
        <w:spacing w:after="0" w:line="240" w:lineRule="auto"/>
        <w:rPr/>
      </w:pPr>
      <w:bookmarkStart w:colFirst="0" w:colLast="0" w:name="_heading=h.tsoerlrr4gd7" w:id="2"/>
      <w:bookmarkEnd w:id="2"/>
      <w:r w:rsidDel="00000000" w:rsidR="00000000" w:rsidRPr="00000000">
        <w:rPr>
          <w:rtl w:val="0"/>
        </w:rPr>
        <w:t xml:space="preserve">JSM Program (Mingzhao, Alex)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verbally share a summary of TSHS-sponsored invited sessions, topic-contributed sessions, and contributed sessions, and TSHS-sponsored round tables scheduled.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ASA will share reviews of session presentations after JSM.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Prepare for next year’s solicitations.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Reminders to Alex: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July and August: Send call for invited sessions for JSM 2026.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Mingzhao – can you please share a sample with Alex?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September: Send call for proposals for JSM Continuing Education courses.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Mingzhao – can you please share a sample with Alex?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article for November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Amstat News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soliciting poster and contributed paper abstracts. Please have this ready by early September to send 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Amstat News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Mingzhao – can you please share a sample with Alex? 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numPr>
          <w:ilvl w:val="0"/>
          <w:numId w:val="1"/>
        </w:numPr>
        <w:spacing w:after="0" w:line="240" w:lineRule="auto"/>
        <w:rPr/>
      </w:pPr>
      <w:bookmarkStart w:colFirst="0" w:colLast="0" w:name="_heading=h.ahdnqryjrhpe" w:id="3"/>
      <w:bookmarkEnd w:id="3"/>
      <w:r w:rsidDel="00000000" w:rsidR="00000000" w:rsidRPr="00000000">
        <w:rPr>
          <w:rtl w:val="0"/>
        </w:rPr>
        <w:t xml:space="preserve">Other JSM items (Jaya)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Need photographers for our reception/mixer.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 paper award selection will be done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AFTER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JSM.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Jaya will attend the two talks today. Need someone (Alex) for Wednesday including a short summary of the individual talks. Discussion to be held in the next meeting on August 15. Include summaries in google drive.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According to our operations manual, 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the award is given to a presenter at a Section-sponsored Contributed or Topic-Contributed session (rather than at an Invited session)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Chair (Mingzhao) works with Past Chair (Melinda) and Program Chair-Elect (Alex) and organizes selection of best contributed paper award.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attend the contributed sessions and provide your input through this Google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 in our Google Drive.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Each person attending the sessions puts their impression of each talk in the google doc.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TWO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contributed sessions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topic-contributed session are: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Monday, August 4, 2025. 8:30-10:20am (contributed)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Applications, Innovations, and Education in Modern Statistics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Monday, August 4, 2025. 2:00-3:50pm (Topic-contributed)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Addressing Faculty Salary Inequities in Higher Education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Wednesday, August 6, 2025. 2:00-3:50pm (contributed)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Engaging Students in Biostatistics &amp; Data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Jaya will distribute criteria received from Amy (2016 version).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 JSM: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Chair (Mingzhao) to shepherd us to select best contributed paper award.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Chair (Mingzhao) and Chair (Jaya) to write a blog on “TSHS at JSM 2025 Recap”. Blog to be published in September in our Wix Blog page. For sample - see 2024 blog here: </w:t>
      </w:r>
      <w:hyperlink r:id="rId2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https://tshsblog.wixsite.com/main/single-post/tshs-at-jsm-2024-recap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numPr>
          <w:ilvl w:val="0"/>
          <w:numId w:val="1"/>
        </w:numPr>
        <w:spacing w:after="0" w:line="240" w:lineRule="auto"/>
        <w:rPr/>
      </w:pPr>
      <w:bookmarkStart w:colFirst="0" w:colLast="0" w:name="_heading=h.8hzr1qje4sf5" w:id="4"/>
      <w:bookmarkEnd w:id="4"/>
      <w:r w:rsidDel="00000000" w:rsidR="00000000" w:rsidRPr="00000000">
        <w:rPr>
          <w:rtl w:val="0"/>
        </w:rPr>
        <w:t xml:space="preserve">Reception plans (Jaya; Melinda - Awardees)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Reception/Mixer – Monday, August 4, 2025, 6pm-8pm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1440" w:firstLine="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Music City Center, Room: CC-401A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recognize Cyndy Long – 2025 ASA Fellow and TSHS member.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will recognize our awardees:</w:t>
      </w:r>
    </w:p>
    <w:p w:rsidR="00000000" w:rsidDel="00000000" w:rsidP="00000000" w:rsidRDefault="00000000" w:rsidRPr="00000000" w14:paraId="000000C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21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Outstanding Teaching Award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James Dong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College of Public Health, University of Nebraska Medical Center. </w:t>
      </w:r>
    </w:p>
    <w:p w:rsidR="00000000" w:rsidDel="00000000" w:rsidP="00000000" w:rsidRDefault="00000000" w:rsidRPr="00000000" w14:paraId="000000C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216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Young Investigator Award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Sarah </w:t>
      </w:r>
      <w:sdt>
        <w:sdtPr>
          <w:id w:val="471726376"/>
          <w:tag w:val="goog_rdk_0"/>
        </w:sdtPr>
        <w:sdtContent>
          <w:ins w:author="Ed Gracely" w:id="0" w:date="2025-09-18T19:04:16Z"/>
          <w:sdt>
            <w:sdtPr>
              <w:id w:val="1822932398"/>
              <w:tag w:val="goog_rdk_1"/>
            </w:sdtPr>
            <w:sdtContent>
              <w:ins w:author="Ed Gracely" w:id="0" w:date="2025-09-18T19:04:16Z"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  <w:rPrChange w:author="Ed Gracely" w:id="1" w:date="2025-09-18T19:04:16Z">
                      <w:rPr>
                        <w:rFonts w:ascii="Arial" w:cs="Arial" w:eastAsia="Arial" w:hAnsi="Arial"/>
                        <w:b w:val="1"/>
                        <w:sz w:val="24"/>
                        <w:szCs w:val="24"/>
                      </w:rPr>
                    </w:rPrChange>
                  </w:rPr>
                  <w:t xml:space="preserve">Samorodnitsky</w:t>
                </w:r>
              </w:ins>
            </w:sdtContent>
          </w:sdt>
          <w:ins w:author="Ed Gracely" w:id="0" w:date="2025-09-18T19:04:16Z"/>
        </w:sdtContent>
      </w:sdt>
      <w:sdt>
        <w:sdtPr>
          <w:id w:val="1747872881"/>
          <w:tag w:val="goog_rdk_2"/>
        </w:sdtPr>
        <w:sdtContent>
          <w:del w:author="Ed Gracely" w:id="0" w:date="2025-09-18T19:04:16Z"/>
          <w:sdt>
            <w:sdtPr>
              <w:id w:val="-552520618"/>
              <w:tag w:val="goog_rdk_3"/>
            </w:sdtPr>
            <w:sdtContent>
              <w:del w:author="Ed Gracely" w:id="0" w:date="2025-09-18T19:04:16Z"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  <w:rPrChange w:author="Ed Gracely" w:id="1" w:date="2025-09-18T19:04:16Z">
                      <w:rPr>
                        <w:rFonts w:ascii="Arial" w:cs="Arial" w:eastAsia="Arial" w:hAnsi="Arial"/>
                        <w:b w:val="1"/>
                        <w:sz w:val="24"/>
                        <w:szCs w:val="24"/>
                      </w:rPr>
                    </w:rPrChange>
                  </w:rPr>
                  <w:delText xml:space="preserve">Samarodnitsky</w:delText>
                </w:r>
              </w:del>
            </w:sdtContent>
          </w:sdt>
          <w:del w:author="Ed Gracely" w:id="0" w:date="2025-09-18T19:04:16Z"/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Fred Hutchinson Cancer Research Center.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Distinguished Achievement Award - Ann Brearley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University of Minnesota.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We will offer door prizes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NOTE: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We need (at least) 3 photographers for our reception. </w:t>
      </w:r>
    </w:p>
    <w:p w:rsidR="00000000" w:rsidDel="00000000" w:rsidP="00000000" w:rsidRDefault="00000000" w:rsidRPr="00000000" w14:paraId="000000D5">
      <w:pPr>
        <w:spacing w:after="0" w:line="24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ind w:left="10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1"/>
        <w:numPr>
          <w:ilvl w:val="0"/>
          <w:numId w:val="1"/>
        </w:numPr>
        <w:spacing w:after="0" w:line="240" w:lineRule="auto"/>
        <w:rPr/>
      </w:pPr>
      <w:bookmarkStart w:colFirst="0" w:colLast="0" w:name="_heading=h.xhr74g32dx7s" w:id="5"/>
      <w:bookmarkEnd w:id="5"/>
      <w:r w:rsidDel="00000000" w:rsidR="00000000" w:rsidRPr="00000000">
        <w:rPr>
          <w:rtl w:val="0"/>
        </w:rPr>
        <w:t xml:space="preserve">Treasury Report (John)</w:t>
      </w:r>
    </w:p>
    <w:p w:rsidR="00000000" w:rsidDel="00000000" w:rsidP="00000000" w:rsidRDefault="00000000" w:rsidRPr="00000000" w14:paraId="000000D8">
      <w:pPr>
        <w:spacing w:after="0" w:line="240" w:lineRule="auto"/>
        <w:ind w:left="10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ind w:left="10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Q2 Financials available. $28,188 at end of Q1. Collected $622 in dues (April = $194, May = $206, June = $222) now up to $28,810. Will have about $1,100 for the awards. </w:t>
      </w:r>
    </w:p>
    <w:p w:rsidR="00000000" w:rsidDel="00000000" w:rsidP="00000000" w:rsidRDefault="00000000" w:rsidRPr="00000000" w14:paraId="000000DA">
      <w:pPr>
        <w:spacing w:after="0" w:line="240" w:lineRule="auto"/>
        <w:ind w:left="10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left="10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$5,000 donation from STATA will appear in Q3. </w:t>
      </w:r>
    </w:p>
    <w:p w:rsidR="00000000" w:rsidDel="00000000" w:rsidP="00000000" w:rsidRDefault="00000000" w:rsidRPr="00000000" w14:paraId="000000DC">
      <w:pPr>
        <w:spacing w:after="0" w:line="240" w:lineRule="auto"/>
        <w:ind w:left="10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left="10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Swag committee. </w:t>
      </w:r>
    </w:p>
    <w:p w:rsidR="00000000" w:rsidDel="00000000" w:rsidP="00000000" w:rsidRDefault="00000000" w:rsidRPr="00000000" w14:paraId="000000DE">
      <w:pPr>
        <w:spacing w:after="0" w:line="240" w:lineRule="auto"/>
        <w:ind w:left="10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1"/>
        <w:numPr>
          <w:ilvl w:val="0"/>
          <w:numId w:val="1"/>
        </w:numPr>
        <w:spacing w:after="0" w:line="240" w:lineRule="auto"/>
        <w:rPr/>
      </w:pPr>
      <w:bookmarkStart w:colFirst="0" w:colLast="0" w:name="_heading=h.d6kq62p7k5k" w:id="6"/>
      <w:bookmarkEnd w:id="6"/>
      <w:r w:rsidDel="00000000" w:rsidR="00000000" w:rsidRPr="00000000">
        <w:rPr>
          <w:rtl w:val="0"/>
        </w:rPr>
        <w:t xml:space="preserve">Webinars Update (Darsy)</w:t>
      </w:r>
    </w:p>
    <w:p w:rsidR="00000000" w:rsidDel="00000000" w:rsidP="00000000" w:rsidRDefault="00000000" w:rsidRPr="00000000" w14:paraId="000000E0">
      <w:pPr>
        <w:spacing w:after="0" w:line="240" w:lineRule="auto"/>
        <w:ind w:left="72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Invited webinar and have the paper winner do a webinar. To discuss in Fall meeting. Darsy in talks to have a joint webinar with Statistics and Data Science. 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1"/>
        <w:numPr>
          <w:ilvl w:val="0"/>
          <w:numId w:val="1"/>
        </w:numPr>
        <w:spacing w:after="0" w:line="240" w:lineRule="auto"/>
        <w:rPr/>
      </w:pPr>
      <w:bookmarkStart w:colFirst="0" w:colLast="0" w:name="_heading=h.58wgtaj0mlfb" w:id="7"/>
      <w:bookmarkEnd w:id="7"/>
      <w:r w:rsidDel="00000000" w:rsidR="00000000" w:rsidRPr="00000000">
        <w:rPr>
          <w:rtl w:val="0"/>
        </w:rPr>
        <w:t xml:space="preserve">Portal Update (Carol, Jenna)</w:t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New dataset contributed by Amy Nowacki for the portal has now been posted.. </w:t>
      </w:r>
    </w:p>
    <w:p w:rsidR="00000000" w:rsidDel="00000000" w:rsidP="00000000" w:rsidRDefault="00000000" w:rsidRPr="00000000" w14:paraId="000000E5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Reflect and develop new ideas for the portal in addition to datasets. Maybe to include teaching resources that complement the datasets. </w:t>
      </w:r>
    </w:p>
    <w:p w:rsidR="00000000" w:rsidDel="00000000" w:rsidP="00000000" w:rsidRDefault="00000000" w:rsidRPr="00000000" w14:paraId="000000E7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Idea: List of good sources that show specific techniques, like histograms.</w:t>
      </w:r>
    </w:p>
    <w:p w:rsidR="00000000" w:rsidDel="00000000" w:rsidP="00000000" w:rsidRDefault="00000000" w:rsidRPr="00000000" w14:paraId="000000E9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Look for calls for nominations for resources awards so that we can potentially nominate the TSHS portal. </w:t>
      </w:r>
    </w:p>
    <w:p w:rsidR="00000000" w:rsidDel="00000000" w:rsidP="00000000" w:rsidRDefault="00000000" w:rsidRPr="00000000" w14:paraId="000000EB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Reach out to Carol if interested in participating in the portal meeting. 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E">
      <w:pPr>
        <w:pStyle w:val="Heading1"/>
        <w:numPr>
          <w:ilvl w:val="0"/>
          <w:numId w:val="1"/>
        </w:numPr>
        <w:spacing w:after="0" w:line="240" w:lineRule="auto"/>
        <w:rPr/>
      </w:pPr>
      <w:bookmarkStart w:colFirst="0" w:colLast="0" w:name="_heading=h.uhddyap85zxj" w:id="8"/>
      <w:bookmarkEnd w:id="8"/>
      <w:r w:rsidDel="00000000" w:rsidR="00000000" w:rsidRPr="00000000">
        <w:rPr>
          <w:rtl w:val="0"/>
        </w:rPr>
        <w:t xml:space="preserve">Blog Update (Charlotte)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No updates - Charlotte was unavailable. 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1"/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  <w:bookmarkStart w:colFirst="0" w:colLast="0" w:name="_heading=h.hpctc7rrym6b" w:id="9"/>
      <w:bookmarkEnd w:id="9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Publicity Update (Heather)</w:t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Heather will post a publicity update for the portal to advertise. Connect with Carol.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Style w:val="Heading1"/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  <w:bookmarkStart w:colFirst="0" w:colLast="0" w:name="_heading=h.6sl864e7vpi4" w:id="10"/>
      <w:bookmarkEnd w:id="1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Website/YouTube Update (Ed)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8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most recent TSHS JSM activity list and virtual table are on the home page of the web site.</w:t>
        <w:br w:type="textWrapping"/>
      </w:r>
    </w:p>
    <w:p w:rsidR="00000000" w:rsidDel="00000000" w:rsidP="00000000" w:rsidRDefault="00000000" w:rsidRPr="00000000" w14:paraId="000000F9">
      <w:pPr>
        <w:pStyle w:val="Heading1"/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  <w:bookmarkStart w:colFirst="0" w:colLast="0" w:name="_heading=h.i5tcbbdri0v5" w:id="11"/>
      <w:bookmarkEnd w:id="1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Council of Sections Update (Jaqui) 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Council of Sections meeting held yesterday. Any possible changes to dues by August 13th. No changes to our section dues. </w:t>
      </w:r>
    </w:p>
    <w:p w:rsidR="00000000" w:rsidDel="00000000" w:rsidP="00000000" w:rsidRDefault="00000000" w:rsidRPr="00000000" w14:paraId="000000FC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Section budget due by October 31 from Treasurer (John). Budgetwise we are doing well. The median balance of money in the bank of all sections is $25,000. </w:t>
      </w:r>
    </w:p>
    <w:p w:rsidR="00000000" w:rsidDel="00000000" w:rsidP="00000000" w:rsidRDefault="00000000" w:rsidRPr="00000000" w14:paraId="000000FE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TSHS doing well in section engagement. New member engagement is good. 39% of sections publish newsletters. 36% have new member initiatives. 71% of sections do student awards but TSHS does not. Is it possible to think about a way to include students. </w:t>
      </w:r>
    </w:p>
    <w:p w:rsidR="00000000" w:rsidDel="00000000" w:rsidP="00000000" w:rsidRDefault="00000000" w:rsidRPr="00000000" w14:paraId="00000100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Member communication has been low even with engagement on social media. </w:t>
      </w:r>
    </w:p>
    <w:p w:rsidR="00000000" w:rsidDel="00000000" w:rsidP="00000000" w:rsidRDefault="00000000" w:rsidRPr="00000000" w14:paraId="00000102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Only 25% of sections offer courses. Need to ensure sufficient enrollment. Encouraged sections to have mentoring programs since only 25% of sections have it. </w:t>
      </w:r>
    </w:p>
    <w:p w:rsidR="00000000" w:rsidDel="00000000" w:rsidP="00000000" w:rsidRDefault="00000000" w:rsidRPr="00000000" w14:paraId="00000104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30% of sections have declining membership. JSM registration was lower this year. </w:t>
      </w:r>
    </w:p>
    <w:p w:rsidR="00000000" w:rsidDel="00000000" w:rsidP="00000000" w:rsidRDefault="00000000" w:rsidRPr="00000000" w14:paraId="00000106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Will receive a formalized document on section fundraising to better clarify what we can and cannot do for fundraising. 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1"/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  <w:bookmarkStart w:colFirst="0" w:colLast="0" w:name="_heading=h.5mrqxfdroglv" w:id="12"/>
      <w:bookmarkEnd w:id="12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Fellows Committee Update (Amy)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Cyndy Long will be recognized at mixer. 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1"/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  <w:bookmarkStart w:colFirst="0" w:colLast="0" w:name="_heading=h.7amxapesca5e" w:id="13"/>
      <w:bookmarkEnd w:id="13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New Member Welcome (Angelo)</w:t>
      </w:r>
    </w:p>
    <w:p w:rsidR="00000000" w:rsidDel="00000000" w:rsidP="00000000" w:rsidRDefault="00000000" w:rsidRPr="00000000" w14:paraId="0000010E">
      <w:pPr>
        <w:spacing w:after="0" w:line="240" w:lineRule="auto"/>
        <w:ind w:left="10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Received new member list from Moira Skelley and posted new member welcome message at the end of July. About 18 new members in Q2 and about 22 in Q1. 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Style w:val="Heading1"/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  <w:bookmarkStart w:colFirst="0" w:colLast="0" w:name="_heading=h.65xtjwa6v8zq" w:id="14"/>
      <w:bookmarkEnd w:id="14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Section Handbook/Operations Manual (Jacqui)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Jaya reviewing (at the time of preparing this agenda – hopefully completed review by the time of the meeting). </w:t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1"/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  <w:bookmarkStart w:colFirst="0" w:colLast="0" w:name="_heading=h.yrj0m6vpoa9z" w:id="15"/>
      <w:bookmarkEnd w:id="15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Reminder to Melinda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Past-Chair participates in ASA’s Committee for Lester Curtin Award during October.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6656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6656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6656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6656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6656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6656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6656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6656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6656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6656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6656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6656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6656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6656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6656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6656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665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665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665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656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6656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665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166561"/>
    <w:rPr>
      <w:color w:val="0000ff"/>
      <w:u w:val="single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D19D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nowacka@ccf.org" TargetMode="External"/><Relationship Id="rId11" Type="http://schemas.openxmlformats.org/officeDocument/2006/relationships/hyperlink" Target="mailto:jnmilton@bu.edu" TargetMode="External"/><Relationship Id="rId22" Type="http://schemas.openxmlformats.org/officeDocument/2006/relationships/hyperlink" Target="https://tshsblog.wixsite.com/main/single-post/tshs-at-jsm-2024-recap" TargetMode="External"/><Relationship Id="rId10" Type="http://schemas.openxmlformats.org/officeDocument/2006/relationships/hyperlink" Target="mailto:Melinda.higgins@emory.edu" TargetMode="External"/><Relationship Id="rId21" Type="http://schemas.openxmlformats.org/officeDocument/2006/relationships/hyperlink" Target="mailto:d.darssan@uq.edu.au" TargetMode="External"/><Relationship Id="rId13" Type="http://schemas.openxmlformats.org/officeDocument/2006/relationships/hyperlink" Target="mailto:Hu.Mingzhao@mayo.edu" TargetMode="External"/><Relationship Id="rId12" Type="http://schemas.openxmlformats.org/officeDocument/2006/relationships/hyperlink" Target="mailto:john.doucette@mssm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tagopj@sph.rutgers.edu" TargetMode="External"/><Relationship Id="rId15" Type="http://schemas.openxmlformats.org/officeDocument/2006/relationships/hyperlink" Target="mailto:hhoffman@email.gwu.edu" TargetMode="External"/><Relationship Id="rId14" Type="http://schemas.openxmlformats.org/officeDocument/2006/relationships/hyperlink" Target="mailto:eg26@drexel.edu" TargetMode="External"/><Relationship Id="rId17" Type="http://schemas.openxmlformats.org/officeDocument/2006/relationships/hyperlink" Target="mailto:jdignam@bsd.uchicago.edu" TargetMode="External"/><Relationship Id="rId16" Type="http://schemas.openxmlformats.org/officeDocument/2006/relationships/hyperlink" Target="mailto:cbolch@midwestern.edu" TargetMode="External"/><Relationship Id="rId5" Type="http://schemas.openxmlformats.org/officeDocument/2006/relationships/styles" Target="styles.xml"/><Relationship Id="rId19" Type="http://schemas.openxmlformats.org/officeDocument/2006/relationships/hyperlink" Target="mailto:jnc35@pitt.edu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cbigelow@schoolph.umass.edu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rutgers.zoom.us/j/91215977171?pwd=eY0GPp4ZEK9U6xWBoXPSDMu2gsGCj4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DZgueekML8u827EYKGYznm5W2g==">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2024-08-05T13:59:00Z</dcterms:created>
  <dc:creator>Elmi, Angelo</dc:creator>
</cp:coreProperties>
</file>