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4446" w14:textId="77777777" w:rsidR="000C5CD7" w:rsidRDefault="000C5CD7" w:rsidP="00AA7F77">
      <w:pPr>
        <w:spacing w:line="240" w:lineRule="auto"/>
        <w:rPr>
          <w:rFonts w:ascii="Arial" w:hAnsi="Arial" w:cs="Arial"/>
          <w:b/>
          <w:bCs/>
          <w:sz w:val="20"/>
          <w:szCs w:val="20"/>
        </w:rPr>
      </w:pPr>
    </w:p>
    <w:p w14:paraId="5508FA5D" w14:textId="77777777" w:rsidR="000C5CD7" w:rsidRPr="00712C47" w:rsidRDefault="000C5CD7" w:rsidP="000C5CD7">
      <w:pPr>
        <w:spacing w:line="240" w:lineRule="auto"/>
        <w:jc w:val="center"/>
        <w:rPr>
          <w:rFonts w:ascii="Arial" w:hAnsi="Arial" w:cs="Arial"/>
          <w:b/>
          <w:bCs/>
          <w:i/>
          <w:iCs/>
        </w:rPr>
      </w:pPr>
      <w:r w:rsidRPr="00712C47">
        <w:rPr>
          <w:rFonts w:ascii="Arial" w:hAnsi="Arial" w:cs="Arial"/>
          <w:b/>
          <w:bCs/>
          <w:i/>
          <w:iCs/>
        </w:rPr>
        <w:t>DOE PROPOSED RULE ON REIMAGINING &amp; IMPROVING STUDENT EDUCATION</w:t>
      </w:r>
    </w:p>
    <w:p w14:paraId="5479ABF5" w14:textId="53D629F9" w:rsidR="000C5CD7" w:rsidRPr="00F02242" w:rsidRDefault="000C5CD7" w:rsidP="000C5CD7">
      <w:pPr>
        <w:spacing w:line="240" w:lineRule="auto"/>
        <w:jc w:val="center"/>
        <w:rPr>
          <w:rFonts w:ascii="Arial" w:hAnsi="Arial" w:cs="Arial"/>
          <w:b/>
          <w:bCs/>
          <w:sz w:val="22"/>
          <w:szCs w:val="22"/>
        </w:rPr>
      </w:pPr>
      <w:r w:rsidRPr="00F02242">
        <w:rPr>
          <w:rFonts w:ascii="Arial" w:hAnsi="Arial" w:cs="Arial"/>
          <w:b/>
          <w:bCs/>
          <w:sz w:val="22"/>
          <w:szCs w:val="22"/>
        </w:rPr>
        <w:t xml:space="preserve">COMMENT LETTER TEMPLATE: COUNSELING </w:t>
      </w:r>
      <w:r w:rsidR="00AD13A6" w:rsidRPr="00F02242">
        <w:rPr>
          <w:rFonts w:ascii="Arial" w:hAnsi="Arial" w:cs="Arial"/>
          <w:b/>
          <w:bCs/>
          <w:sz w:val="22"/>
          <w:szCs w:val="22"/>
        </w:rPr>
        <w:t>STUDENTS</w:t>
      </w:r>
    </w:p>
    <w:p w14:paraId="5AC6BE9A" w14:textId="77777777" w:rsidR="000C5CD7" w:rsidRPr="00315355" w:rsidRDefault="000C5CD7" w:rsidP="000C5CD7">
      <w:pPr>
        <w:spacing w:line="240" w:lineRule="auto"/>
        <w:rPr>
          <w:rFonts w:ascii="Arial" w:hAnsi="Arial" w:cs="Arial"/>
          <w:sz w:val="20"/>
          <w:szCs w:val="20"/>
        </w:rPr>
      </w:pPr>
      <w:r w:rsidRPr="00315355">
        <w:rPr>
          <w:rFonts w:ascii="Arial" w:hAnsi="Arial" w:cs="Arial"/>
          <w:sz w:val="20"/>
          <w:szCs w:val="20"/>
        </w:rPr>
        <w:t>__________________________________________________________________________________</w:t>
      </w:r>
    </w:p>
    <w:p w14:paraId="158B09AB" w14:textId="10B4C0B6" w:rsidR="000C5CD7" w:rsidRPr="00751BDE" w:rsidRDefault="000C5CD7" w:rsidP="000C5CD7">
      <w:pPr>
        <w:spacing w:line="240" w:lineRule="auto"/>
        <w:rPr>
          <w:rFonts w:ascii="Arial" w:hAnsi="Arial" w:cs="Arial"/>
          <w:b/>
          <w:bCs/>
          <w:sz w:val="20"/>
          <w:szCs w:val="20"/>
        </w:rPr>
      </w:pPr>
      <w:r w:rsidRPr="00751BDE">
        <w:rPr>
          <w:rFonts w:ascii="Arial" w:hAnsi="Arial" w:cs="Arial"/>
          <w:b/>
          <w:bCs/>
          <w:sz w:val="20"/>
          <w:szCs w:val="20"/>
        </w:rPr>
        <w:t xml:space="preserve">HOW TO INSTRUCTIONS FOR SUBMITTING COMMENTS: </w:t>
      </w:r>
      <w:hyperlink r:id="rId7" w:history="1">
        <w:r w:rsidR="001F21C5" w:rsidRPr="00103493">
          <w:rPr>
            <w:rStyle w:val="Hyperlink"/>
            <w:rFonts w:ascii="Arial" w:hAnsi="Arial" w:cs="Arial"/>
            <w:sz w:val="16"/>
            <w:szCs w:val="16"/>
          </w:rPr>
          <w:t>https://www.govinfo.gov/content/pkg/FR-2026-01-30/pdf/2026-01912.pdf</w:t>
        </w:r>
      </w:hyperlink>
    </w:p>
    <w:p w14:paraId="11FE91EE" w14:textId="77777777" w:rsidR="000C5CD7" w:rsidRPr="00751BDE" w:rsidRDefault="000C5CD7" w:rsidP="000C5CD7">
      <w:pPr>
        <w:pStyle w:val="ListParagraph"/>
        <w:numPr>
          <w:ilvl w:val="0"/>
          <w:numId w:val="8"/>
        </w:numPr>
        <w:spacing w:line="240" w:lineRule="auto"/>
        <w:rPr>
          <w:rFonts w:ascii="Arial" w:hAnsi="Arial" w:cs="Arial"/>
          <w:b/>
          <w:bCs/>
          <w:sz w:val="18"/>
          <w:szCs w:val="18"/>
        </w:rPr>
      </w:pPr>
      <w:r w:rsidRPr="00751BDE">
        <w:rPr>
          <w:rFonts w:ascii="Arial" w:hAnsi="Arial" w:cs="Arial"/>
          <w:sz w:val="18"/>
          <w:szCs w:val="18"/>
        </w:rPr>
        <w:t>The Department of Education</w:t>
      </w:r>
      <w:r w:rsidRPr="00751BDE">
        <w:rPr>
          <w:rFonts w:ascii="Arial" w:hAnsi="Arial" w:cs="Arial"/>
          <w:b/>
          <w:bCs/>
          <w:sz w:val="18"/>
          <w:szCs w:val="18"/>
        </w:rPr>
        <w:t xml:space="preserve"> </w:t>
      </w:r>
      <w:r w:rsidRPr="00751BDE">
        <w:rPr>
          <w:rFonts w:ascii="Arial" w:hAnsi="Arial" w:cs="Arial"/>
          <w:sz w:val="18"/>
          <w:szCs w:val="18"/>
        </w:rPr>
        <w:t xml:space="preserve">must receive your comments on or before </w:t>
      </w:r>
      <w:r w:rsidRPr="00751BDE">
        <w:rPr>
          <w:rFonts w:ascii="Arial" w:hAnsi="Arial" w:cs="Arial"/>
          <w:b/>
          <w:bCs/>
          <w:sz w:val="18"/>
          <w:szCs w:val="18"/>
        </w:rPr>
        <w:t>March 2, 2026</w:t>
      </w:r>
      <w:r w:rsidRPr="00751BDE">
        <w:rPr>
          <w:rFonts w:ascii="Arial" w:hAnsi="Arial" w:cs="Arial"/>
          <w:sz w:val="18"/>
          <w:szCs w:val="18"/>
        </w:rPr>
        <w:t xml:space="preserve">. </w:t>
      </w:r>
    </w:p>
    <w:p w14:paraId="6E3122C3" w14:textId="77777777" w:rsidR="000C5CD7" w:rsidRPr="00751BDE" w:rsidRDefault="000C5CD7" w:rsidP="000C5CD7">
      <w:pPr>
        <w:pStyle w:val="ListParagraph"/>
        <w:numPr>
          <w:ilvl w:val="0"/>
          <w:numId w:val="8"/>
        </w:numPr>
        <w:spacing w:line="240" w:lineRule="auto"/>
        <w:rPr>
          <w:rFonts w:ascii="Arial" w:hAnsi="Arial" w:cs="Arial"/>
          <w:b/>
          <w:bCs/>
          <w:sz w:val="18"/>
          <w:szCs w:val="18"/>
        </w:rPr>
      </w:pPr>
      <w:r w:rsidRPr="00751BDE">
        <w:rPr>
          <w:rFonts w:ascii="Arial" w:hAnsi="Arial" w:cs="Arial"/>
          <w:sz w:val="18"/>
          <w:szCs w:val="18"/>
        </w:rPr>
        <w:t xml:space="preserve">Submit your comments through the Federal </w:t>
      </w:r>
      <w:proofErr w:type="spellStart"/>
      <w:r w:rsidRPr="00751BDE">
        <w:rPr>
          <w:rFonts w:ascii="Arial" w:hAnsi="Arial" w:cs="Arial"/>
          <w:sz w:val="18"/>
          <w:szCs w:val="18"/>
        </w:rPr>
        <w:t>eRulemaking</w:t>
      </w:r>
      <w:proofErr w:type="spellEnd"/>
      <w:r w:rsidRPr="00751BDE">
        <w:rPr>
          <w:rFonts w:ascii="Arial" w:hAnsi="Arial" w:cs="Arial"/>
          <w:sz w:val="18"/>
          <w:szCs w:val="18"/>
        </w:rPr>
        <w:t xml:space="preserve"> Portal at </w:t>
      </w:r>
      <w:r w:rsidRPr="00751BDE">
        <w:rPr>
          <w:rFonts w:ascii="Arial" w:hAnsi="Arial" w:cs="Arial"/>
          <w:b/>
          <w:bCs/>
          <w:i/>
          <w:iCs/>
          <w:sz w:val="18"/>
          <w:szCs w:val="18"/>
        </w:rPr>
        <w:t>www.regulations.gov.</w:t>
      </w:r>
      <w:r w:rsidRPr="00751BDE">
        <w:rPr>
          <w:rFonts w:ascii="Arial" w:hAnsi="Arial" w:cs="Arial"/>
          <w:sz w:val="18"/>
          <w:szCs w:val="18"/>
        </w:rPr>
        <w:t xml:space="preserve"> </w:t>
      </w:r>
    </w:p>
    <w:p w14:paraId="6E0F81BB" w14:textId="77777777" w:rsidR="000C5CD7" w:rsidRPr="00751BDE" w:rsidRDefault="000C5CD7" w:rsidP="000C5CD7">
      <w:pPr>
        <w:pStyle w:val="ListParagraph"/>
        <w:numPr>
          <w:ilvl w:val="0"/>
          <w:numId w:val="8"/>
        </w:numPr>
        <w:spacing w:line="240" w:lineRule="auto"/>
        <w:rPr>
          <w:rFonts w:ascii="Arial" w:hAnsi="Arial" w:cs="Arial"/>
          <w:b/>
          <w:bCs/>
          <w:sz w:val="18"/>
          <w:szCs w:val="18"/>
        </w:rPr>
      </w:pPr>
      <w:r w:rsidRPr="00751BDE">
        <w:rPr>
          <w:rFonts w:ascii="Arial" w:hAnsi="Arial" w:cs="Arial"/>
          <w:b/>
          <w:bCs/>
          <w:sz w:val="18"/>
          <w:szCs w:val="18"/>
        </w:rPr>
        <w:t>The Department will not accept comments submitted by</w:t>
      </w:r>
      <w:r w:rsidRPr="00751BDE">
        <w:rPr>
          <w:rFonts w:ascii="Arial" w:hAnsi="Arial" w:cs="Arial"/>
          <w:sz w:val="18"/>
          <w:szCs w:val="18"/>
        </w:rPr>
        <w:t xml:space="preserve"> </w:t>
      </w:r>
      <w:r w:rsidRPr="00712C47">
        <w:rPr>
          <w:rFonts w:ascii="Arial" w:hAnsi="Arial" w:cs="Arial"/>
          <w:b/>
          <w:bCs/>
          <w:sz w:val="18"/>
          <w:szCs w:val="18"/>
        </w:rPr>
        <w:t>email</w:t>
      </w:r>
      <w:r w:rsidRPr="00751BDE">
        <w:rPr>
          <w:rFonts w:ascii="Arial" w:hAnsi="Arial" w:cs="Arial"/>
          <w:sz w:val="18"/>
          <w:szCs w:val="18"/>
        </w:rPr>
        <w:t xml:space="preserve"> or comments submitted after the comment period closes. </w:t>
      </w:r>
    </w:p>
    <w:p w14:paraId="63F0DC8A" w14:textId="77777777" w:rsidR="000C5CD7" w:rsidRPr="00751BDE" w:rsidRDefault="000C5CD7" w:rsidP="000C5CD7">
      <w:pPr>
        <w:pStyle w:val="ListParagraph"/>
        <w:numPr>
          <w:ilvl w:val="0"/>
          <w:numId w:val="8"/>
        </w:numPr>
        <w:spacing w:line="240" w:lineRule="auto"/>
        <w:rPr>
          <w:rFonts w:ascii="Arial" w:hAnsi="Arial" w:cs="Arial"/>
          <w:b/>
          <w:bCs/>
          <w:sz w:val="18"/>
          <w:szCs w:val="18"/>
        </w:rPr>
      </w:pPr>
      <w:r>
        <w:rPr>
          <w:rFonts w:ascii="Arial" w:hAnsi="Arial" w:cs="Arial"/>
          <w:b/>
          <w:bCs/>
          <w:sz w:val="18"/>
          <w:szCs w:val="18"/>
        </w:rPr>
        <w:t>P</w:t>
      </w:r>
      <w:r w:rsidRPr="00751BDE">
        <w:rPr>
          <w:rFonts w:ascii="Arial" w:hAnsi="Arial" w:cs="Arial"/>
          <w:b/>
          <w:bCs/>
          <w:sz w:val="18"/>
          <w:szCs w:val="18"/>
        </w:rPr>
        <w:t>lease submit your comment</w:t>
      </w:r>
      <w:r>
        <w:rPr>
          <w:rFonts w:ascii="Arial" w:hAnsi="Arial" w:cs="Arial"/>
          <w:b/>
          <w:bCs/>
          <w:sz w:val="18"/>
          <w:szCs w:val="18"/>
        </w:rPr>
        <w:t>s</w:t>
      </w:r>
      <w:r w:rsidRPr="00751BDE">
        <w:rPr>
          <w:rFonts w:ascii="Arial" w:hAnsi="Arial" w:cs="Arial"/>
          <w:b/>
          <w:bCs/>
          <w:sz w:val="18"/>
          <w:szCs w:val="18"/>
        </w:rPr>
        <w:t xml:space="preserve"> only once</w:t>
      </w:r>
      <w:r>
        <w:rPr>
          <w:rFonts w:ascii="Arial" w:hAnsi="Arial" w:cs="Arial"/>
          <w:b/>
          <w:bCs/>
          <w:sz w:val="18"/>
          <w:szCs w:val="18"/>
        </w:rPr>
        <w:t xml:space="preserve">, </w:t>
      </w:r>
      <w:r w:rsidRPr="00712C47">
        <w:rPr>
          <w:rFonts w:ascii="Arial" w:hAnsi="Arial" w:cs="Arial"/>
          <w:sz w:val="18"/>
          <w:szCs w:val="18"/>
        </w:rPr>
        <w:t>so the</w:t>
      </w:r>
      <w:r>
        <w:rPr>
          <w:rFonts w:ascii="Arial" w:hAnsi="Arial" w:cs="Arial"/>
          <w:b/>
          <w:bCs/>
          <w:sz w:val="18"/>
          <w:szCs w:val="18"/>
        </w:rPr>
        <w:t xml:space="preserve"> </w:t>
      </w:r>
      <w:r w:rsidRPr="00751BDE">
        <w:rPr>
          <w:rFonts w:ascii="Arial" w:hAnsi="Arial" w:cs="Arial"/>
          <w:sz w:val="18"/>
          <w:szCs w:val="18"/>
        </w:rPr>
        <w:t>Department does not receive duplicate copies</w:t>
      </w:r>
      <w:r>
        <w:rPr>
          <w:rFonts w:ascii="Arial" w:hAnsi="Arial" w:cs="Arial"/>
          <w:sz w:val="18"/>
          <w:szCs w:val="18"/>
        </w:rPr>
        <w:t>.</w:t>
      </w:r>
    </w:p>
    <w:p w14:paraId="2A4992D8" w14:textId="77777777" w:rsidR="000C5CD7" w:rsidRPr="00751BDE" w:rsidRDefault="000C5CD7" w:rsidP="000C5CD7">
      <w:pPr>
        <w:pStyle w:val="ListParagraph"/>
        <w:numPr>
          <w:ilvl w:val="0"/>
          <w:numId w:val="8"/>
        </w:numPr>
        <w:spacing w:line="240" w:lineRule="auto"/>
        <w:rPr>
          <w:rFonts w:ascii="Arial" w:hAnsi="Arial" w:cs="Arial"/>
          <w:b/>
          <w:bCs/>
          <w:sz w:val="18"/>
          <w:szCs w:val="18"/>
        </w:rPr>
      </w:pPr>
      <w:r w:rsidRPr="00751BDE">
        <w:rPr>
          <w:rFonts w:ascii="Arial" w:hAnsi="Arial" w:cs="Arial"/>
          <w:b/>
          <w:bCs/>
          <w:sz w:val="18"/>
          <w:szCs w:val="18"/>
        </w:rPr>
        <w:t>Additionally, please include the Docket ID (ED-2025-OPE-0944) at the top of your comments.</w:t>
      </w:r>
      <w:r w:rsidRPr="00751BDE">
        <w:rPr>
          <w:rFonts w:ascii="Arial" w:hAnsi="Arial" w:cs="Arial"/>
          <w:sz w:val="18"/>
          <w:szCs w:val="18"/>
        </w:rPr>
        <w:t xml:space="preserve"> Information on using Regulations.gov, including instructions for submitting comments, is available on the site under ‘‘FAQ.’’ </w:t>
      </w:r>
    </w:p>
    <w:p w14:paraId="639333D8" w14:textId="56FA76EA" w:rsidR="000C5CD7" w:rsidRPr="00751BDE" w:rsidRDefault="000C5CD7" w:rsidP="000C5CD7">
      <w:pPr>
        <w:pStyle w:val="ListParagraph"/>
        <w:numPr>
          <w:ilvl w:val="0"/>
          <w:numId w:val="8"/>
        </w:numPr>
        <w:spacing w:line="240" w:lineRule="auto"/>
        <w:rPr>
          <w:rFonts w:ascii="Arial" w:hAnsi="Arial" w:cs="Arial"/>
          <w:b/>
          <w:bCs/>
          <w:sz w:val="18"/>
          <w:szCs w:val="18"/>
        </w:rPr>
      </w:pPr>
      <w:r w:rsidRPr="00751BDE">
        <w:rPr>
          <w:rFonts w:ascii="Arial" w:hAnsi="Arial" w:cs="Arial"/>
          <w:b/>
          <w:bCs/>
          <w:sz w:val="18"/>
          <w:szCs w:val="18"/>
        </w:rPr>
        <w:t>Commenters should include in their comments only information that they wish to make publicly available.</w:t>
      </w:r>
      <w:r w:rsidRPr="00751BDE">
        <w:rPr>
          <w:rFonts w:ascii="Arial" w:hAnsi="Arial" w:cs="Arial"/>
          <w:sz w:val="18"/>
          <w:szCs w:val="18"/>
        </w:rPr>
        <w:t xml:space="preserve"> Additionally, commenters should not include in their comments any personally identifiable information</w:t>
      </w:r>
      <w:r w:rsidR="00831B0C">
        <w:rPr>
          <w:rFonts w:ascii="Arial" w:hAnsi="Arial" w:cs="Arial"/>
          <w:sz w:val="18"/>
          <w:szCs w:val="18"/>
        </w:rPr>
        <w:t xml:space="preserve"> </w:t>
      </w:r>
      <w:r w:rsidRPr="00751BDE">
        <w:rPr>
          <w:rFonts w:ascii="Arial" w:hAnsi="Arial" w:cs="Arial"/>
          <w:sz w:val="18"/>
          <w:szCs w:val="18"/>
        </w:rPr>
        <w:t>about other individuals.</w:t>
      </w:r>
    </w:p>
    <w:p w14:paraId="2138DB55" w14:textId="77777777" w:rsidR="000C5CD7" w:rsidRPr="00751BDE" w:rsidRDefault="000C5CD7" w:rsidP="000C5CD7">
      <w:pPr>
        <w:pStyle w:val="ListParagraph"/>
        <w:numPr>
          <w:ilvl w:val="0"/>
          <w:numId w:val="8"/>
        </w:numPr>
        <w:spacing w:line="240" w:lineRule="auto"/>
        <w:rPr>
          <w:rFonts w:ascii="Arial" w:hAnsi="Arial" w:cs="Arial"/>
          <w:sz w:val="18"/>
          <w:szCs w:val="18"/>
        </w:rPr>
      </w:pPr>
      <w:r w:rsidRPr="00751BDE">
        <w:rPr>
          <w:rFonts w:ascii="Arial" w:hAnsi="Arial" w:cs="Arial"/>
          <w:b/>
          <w:bCs/>
          <w:sz w:val="18"/>
          <w:szCs w:val="18"/>
        </w:rPr>
        <w:t>Commenters are encouraged to include supporting facts</w:t>
      </w:r>
      <w:r w:rsidRPr="00751BDE">
        <w:rPr>
          <w:rFonts w:ascii="Arial" w:hAnsi="Arial" w:cs="Arial"/>
          <w:sz w:val="18"/>
          <w:szCs w:val="18"/>
        </w:rPr>
        <w:t xml:space="preserve"> and research in their comments. When doing so, commenters are encouraged to provide citations to the published materials.</w:t>
      </w:r>
    </w:p>
    <w:p w14:paraId="18B78F81" w14:textId="7E14D040" w:rsidR="000C5CD7" w:rsidRPr="000C5CD7" w:rsidRDefault="000C5CD7" w:rsidP="00AA7F77">
      <w:pPr>
        <w:pStyle w:val="ListParagraph"/>
        <w:numPr>
          <w:ilvl w:val="0"/>
          <w:numId w:val="8"/>
        </w:numPr>
        <w:spacing w:line="240" w:lineRule="auto"/>
        <w:rPr>
          <w:rFonts w:ascii="Arial" w:hAnsi="Arial" w:cs="Arial"/>
          <w:sz w:val="18"/>
          <w:szCs w:val="18"/>
        </w:rPr>
      </w:pPr>
      <w:r w:rsidRPr="00712C47">
        <w:rPr>
          <w:rFonts w:ascii="Arial" w:hAnsi="Arial" w:cs="Arial"/>
          <w:b/>
          <w:bCs/>
          <w:sz w:val="18"/>
          <w:szCs w:val="18"/>
        </w:rPr>
        <w:t>Explain your views as clearly as possible</w:t>
      </w:r>
      <w:r w:rsidRPr="00751BDE">
        <w:rPr>
          <w:rFonts w:ascii="Arial" w:hAnsi="Arial" w:cs="Arial"/>
          <w:sz w:val="18"/>
          <w:szCs w:val="18"/>
        </w:rPr>
        <w:t xml:space="preserve"> and refrain from using any profanity.</w:t>
      </w:r>
    </w:p>
    <w:p w14:paraId="76F2095D" w14:textId="77777777" w:rsidR="00AA7F77" w:rsidRPr="001030B4" w:rsidRDefault="00A7167C" w:rsidP="00AA7F77">
      <w:pPr>
        <w:spacing w:line="240" w:lineRule="auto"/>
        <w:rPr>
          <w:rFonts w:ascii="Arial" w:hAnsi="Arial" w:cs="Arial"/>
          <w:sz w:val="20"/>
          <w:szCs w:val="20"/>
        </w:rPr>
      </w:pPr>
      <w:r>
        <w:rPr>
          <w:rFonts w:ascii="Arial" w:hAnsi="Arial" w:cs="Arial"/>
          <w:noProof/>
          <w:sz w:val="20"/>
          <w:szCs w:val="20"/>
        </w:rPr>
        <w:pict w14:anchorId="4FB33B97">
          <v:rect id="_x0000_i1025" alt="" style="width:468pt;height:.05pt;mso-width-percent:0;mso-height-percent:0;mso-width-percent:0;mso-height-percent:0" o:hralign="center" o:hrstd="t" o:hr="t" fillcolor="#a0a0a0" stroked="f"/>
        </w:pict>
      </w:r>
    </w:p>
    <w:p w14:paraId="30A153A8" w14:textId="06429A13" w:rsidR="006803FD" w:rsidRPr="006803FD" w:rsidRDefault="006803FD" w:rsidP="000C5CD7">
      <w:pPr>
        <w:spacing w:line="240" w:lineRule="auto"/>
        <w:rPr>
          <w:rFonts w:ascii="Arial" w:hAnsi="Arial" w:cs="Arial"/>
          <w:sz w:val="20"/>
          <w:szCs w:val="20"/>
        </w:rPr>
      </w:pPr>
      <w:r w:rsidRPr="00751BDE">
        <w:rPr>
          <w:rFonts w:ascii="Arial" w:hAnsi="Arial" w:cs="Arial"/>
          <w:b/>
          <w:bCs/>
          <w:sz w:val="20"/>
          <w:szCs w:val="20"/>
        </w:rPr>
        <w:t xml:space="preserve">COMMENT LETTER – PLEASE TAILOR </w:t>
      </w:r>
      <w:r>
        <w:rPr>
          <w:rFonts w:ascii="Arial" w:hAnsi="Arial" w:cs="Arial"/>
          <w:b/>
          <w:bCs/>
          <w:sz w:val="20"/>
          <w:szCs w:val="20"/>
        </w:rPr>
        <w:t xml:space="preserve">AND INDIVIDUALIZE </w:t>
      </w:r>
      <w:r w:rsidRPr="00751BDE">
        <w:rPr>
          <w:rFonts w:ascii="Arial" w:hAnsi="Arial" w:cs="Arial"/>
          <w:b/>
          <w:bCs/>
          <w:sz w:val="20"/>
          <w:szCs w:val="20"/>
        </w:rPr>
        <w:t>YOUR SUBMISSION TO THE DEPARTMENT OF EDUCATION</w:t>
      </w:r>
    </w:p>
    <w:p w14:paraId="3E5E1FDC" w14:textId="5D347DC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[Your Name]</w:t>
      </w:r>
      <w:r w:rsidRPr="001030B4">
        <w:rPr>
          <w:rFonts w:ascii="Arial" w:hAnsi="Arial" w:cs="Arial"/>
          <w:sz w:val="20"/>
          <w:szCs w:val="20"/>
        </w:rPr>
        <w:br/>
        <w:t>[Your Program: MA in Clinical Mental Health Counseling, etc.]</w:t>
      </w:r>
      <w:r w:rsidRPr="001030B4">
        <w:rPr>
          <w:rFonts w:ascii="Arial" w:hAnsi="Arial" w:cs="Arial"/>
          <w:sz w:val="20"/>
          <w:szCs w:val="20"/>
        </w:rPr>
        <w:br/>
        <w:t>[Your University]</w:t>
      </w:r>
      <w:r w:rsidRPr="001030B4">
        <w:rPr>
          <w:rFonts w:ascii="Arial" w:hAnsi="Arial" w:cs="Arial"/>
          <w:sz w:val="20"/>
          <w:szCs w:val="20"/>
        </w:rPr>
        <w:br/>
        <w:t>[Your Address]</w:t>
      </w:r>
      <w:r w:rsidRPr="001030B4">
        <w:rPr>
          <w:rFonts w:ascii="Arial" w:hAnsi="Arial" w:cs="Arial"/>
          <w:sz w:val="20"/>
          <w:szCs w:val="20"/>
        </w:rPr>
        <w:br/>
        <w:t>[City, State ZIP]</w:t>
      </w:r>
      <w:r w:rsidRPr="001030B4">
        <w:rPr>
          <w:rFonts w:ascii="Arial" w:hAnsi="Arial" w:cs="Arial"/>
          <w:sz w:val="20"/>
          <w:szCs w:val="20"/>
        </w:rPr>
        <w:br/>
        <w:t>[Email Address]</w:t>
      </w:r>
      <w:r w:rsidRPr="001030B4">
        <w:rPr>
          <w:rFonts w:ascii="Arial" w:hAnsi="Arial" w:cs="Arial"/>
          <w:sz w:val="20"/>
          <w:szCs w:val="20"/>
        </w:rPr>
        <w:br/>
        <w:t>[Phone Number]</w:t>
      </w:r>
    </w:p>
    <w:p w14:paraId="3BF90421"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[Date]</w:t>
      </w:r>
    </w:p>
    <w:p w14:paraId="5B202B38" w14:textId="675B8BDE" w:rsidR="00AA7F77" w:rsidRDefault="00AA7F77" w:rsidP="00AA7F77">
      <w:pPr>
        <w:spacing w:line="240" w:lineRule="auto"/>
        <w:rPr>
          <w:rFonts w:ascii="Arial" w:hAnsi="Arial" w:cs="Arial"/>
          <w:sz w:val="20"/>
          <w:szCs w:val="20"/>
        </w:rPr>
      </w:pPr>
      <w:r w:rsidRPr="001030B4">
        <w:rPr>
          <w:rFonts w:ascii="Arial" w:hAnsi="Arial" w:cs="Arial"/>
          <w:sz w:val="20"/>
          <w:szCs w:val="20"/>
        </w:rPr>
        <w:t xml:space="preserve">The Honorable </w:t>
      </w:r>
      <w:r w:rsidR="00AD13A6">
        <w:rPr>
          <w:rFonts w:ascii="Arial" w:hAnsi="Arial" w:cs="Arial"/>
          <w:sz w:val="20"/>
          <w:szCs w:val="20"/>
        </w:rPr>
        <w:t>Linda E. McMahon</w:t>
      </w:r>
      <w:r w:rsidRPr="001030B4">
        <w:rPr>
          <w:rFonts w:ascii="Arial" w:hAnsi="Arial" w:cs="Arial"/>
          <w:sz w:val="20"/>
          <w:szCs w:val="20"/>
        </w:rPr>
        <w:br/>
        <w:t>Secretary of Education</w:t>
      </w:r>
      <w:r w:rsidRPr="001030B4">
        <w:rPr>
          <w:rFonts w:ascii="Arial" w:hAnsi="Arial" w:cs="Arial"/>
          <w:sz w:val="20"/>
          <w:szCs w:val="20"/>
        </w:rPr>
        <w:br/>
        <w:t>U.S. Department of Education</w:t>
      </w:r>
      <w:r w:rsidRPr="001030B4">
        <w:rPr>
          <w:rFonts w:ascii="Arial" w:hAnsi="Arial" w:cs="Arial"/>
          <w:sz w:val="20"/>
          <w:szCs w:val="20"/>
        </w:rPr>
        <w:br/>
        <w:t>400 Maryland Avenue, SW</w:t>
      </w:r>
      <w:r w:rsidRPr="001030B4">
        <w:rPr>
          <w:rFonts w:ascii="Arial" w:hAnsi="Arial" w:cs="Arial"/>
          <w:sz w:val="20"/>
          <w:szCs w:val="20"/>
        </w:rPr>
        <w:br/>
        <w:t>Washington, DC 20202</w:t>
      </w:r>
    </w:p>
    <w:p w14:paraId="28CDE500" w14:textId="77777777" w:rsidR="00A91B5E" w:rsidRDefault="00A91B5E" w:rsidP="00A91B5E">
      <w:pPr>
        <w:spacing w:after="0" w:line="240" w:lineRule="auto"/>
        <w:rPr>
          <w:rFonts w:ascii="Arial" w:hAnsi="Arial" w:cs="Arial"/>
          <w:sz w:val="20"/>
          <w:szCs w:val="20"/>
        </w:rPr>
      </w:pPr>
      <w:r>
        <w:rPr>
          <w:rFonts w:ascii="Arial" w:hAnsi="Arial" w:cs="Arial"/>
          <w:sz w:val="20"/>
          <w:szCs w:val="20"/>
        </w:rPr>
        <w:t>34 CFR Part 674, 682, 685</w:t>
      </w:r>
    </w:p>
    <w:p w14:paraId="7DD70178" w14:textId="3D587F65" w:rsidR="00A91B5E" w:rsidRPr="00AD13A6" w:rsidRDefault="00A91B5E" w:rsidP="00A91B5E">
      <w:pPr>
        <w:spacing w:after="0" w:line="240" w:lineRule="auto"/>
        <w:rPr>
          <w:rFonts w:ascii="Arial" w:hAnsi="Arial" w:cs="Arial"/>
          <w:b/>
          <w:bCs/>
          <w:sz w:val="20"/>
          <w:szCs w:val="20"/>
        </w:rPr>
      </w:pPr>
      <w:r w:rsidRPr="00AD13A6">
        <w:rPr>
          <w:rFonts w:ascii="Arial" w:hAnsi="Arial" w:cs="Arial"/>
          <w:b/>
          <w:bCs/>
          <w:sz w:val="20"/>
          <w:szCs w:val="20"/>
        </w:rPr>
        <w:t>Docket ID ED-2025-OPE-0944</w:t>
      </w:r>
    </w:p>
    <w:p w14:paraId="3C605BF2" w14:textId="77777777" w:rsidR="00A91B5E" w:rsidRDefault="00A91B5E" w:rsidP="00A91B5E">
      <w:pPr>
        <w:spacing w:after="0" w:line="240" w:lineRule="auto"/>
        <w:rPr>
          <w:rFonts w:ascii="Arial" w:hAnsi="Arial" w:cs="Arial"/>
          <w:sz w:val="20"/>
          <w:szCs w:val="20"/>
        </w:rPr>
      </w:pPr>
      <w:r>
        <w:rPr>
          <w:rFonts w:ascii="Arial" w:hAnsi="Arial" w:cs="Arial"/>
          <w:sz w:val="20"/>
          <w:szCs w:val="20"/>
        </w:rPr>
        <w:t>RIN 1840-AD98</w:t>
      </w:r>
    </w:p>
    <w:p w14:paraId="57B4166C" w14:textId="77777777" w:rsidR="00A91B5E" w:rsidRDefault="00A91B5E" w:rsidP="00A91B5E">
      <w:pPr>
        <w:spacing w:after="0" w:line="240" w:lineRule="auto"/>
        <w:rPr>
          <w:rFonts w:ascii="Arial" w:hAnsi="Arial" w:cs="Arial"/>
          <w:sz w:val="20"/>
          <w:szCs w:val="20"/>
        </w:rPr>
      </w:pPr>
      <w:r>
        <w:rPr>
          <w:rFonts w:ascii="Arial" w:hAnsi="Arial" w:cs="Arial"/>
          <w:sz w:val="20"/>
          <w:szCs w:val="20"/>
        </w:rPr>
        <w:t>Reimagining and Improving Student Education</w:t>
      </w:r>
    </w:p>
    <w:p w14:paraId="34C4427F" w14:textId="77777777" w:rsidR="000C5CD7" w:rsidRPr="001030B4" w:rsidRDefault="000C5CD7" w:rsidP="00A91B5E">
      <w:pPr>
        <w:spacing w:after="0" w:line="240" w:lineRule="auto"/>
        <w:rPr>
          <w:rFonts w:ascii="Arial" w:hAnsi="Arial" w:cs="Arial"/>
          <w:sz w:val="20"/>
          <w:szCs w:val="20"/>
        </w:rPr>
      </w:pPr>
    </w:p>
    <w:p w14:paraId="7C26FD40"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RE: Public Comment on Proposed Rule – The Proposed Rule Will Force Me to Abandon My Dream of Becoming a Mental Health Counselor</w:t>
      </w:r>
    </w:p>
    <w:p w14:paraId="7ECE6E64" w14:textId="42B88F26"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 xml:space="preserve">Dear Secretary </w:t>
      </w:r>
      <w:r w:rsidR="00AD13A6">
        <w:rPr>
          <w:rFonts w:ascii="Arial" w:hAnsi="Arial" w:cs="Arial"/>
          <w:sz w:val="20"/>
          <w:szCs w:val="20"/>
        </w:rPr>
        <w:t>McMahon</w:t>
      </w:r>
      <w:r w:rsidRPr="001030B4">
        <w:rPr>
          <w:rFonts w:ascii="Arial" w:hAnsi="Arial" w:cs="Arial"/>
          <w:sz w:val="20"/>
          <w:szCs w:val="20"/>
        </w:rPr>
        <w:t>:</w:t>
      </w:r>
    </w:p>
    <w:p w14:paraId="506DF321"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 xml:space="preserve">I am writing as a [year, e.g., </w:t>
      </w:r>
      <w:proofErr w:type="gramStart"/>
      <w:r w:rsidRPr="001030B4">
        <w:rPr>
          <w:rFonts w:ascii="Arial" w:hAnsi="Arial" w:cs="Arial"/>
          <w:sz w:val="20"/>
          <w:szCs w:val="20"/>
        </w:rPr>
        <w:t>second-year</w:t>
      </w:r>
      <w:proofErr w:type="gramEnd"/>
      <w:r w:rsidRPr="001030B4">
        <w:rPr>
          <w:rFonts w:ascii="Arial" w:hAnsi="Arial" w:cs="Arial"/>
          <w:sz w:val="20"/>
          <w:szCs w:val="20"/>
        </w:rPr>
        <w:t xml:space="preserve">] graduate student in [program name] at [university] to submit public comment on the Department of Education's proposed rule excluding counseling programs from "professional degree" status. This rule will make it financially impossible </w:t>
      </w:r>
      <w:proofErr w:type="gramStart"/>
      <w:r w:rsidRPr="001030B4">
        <w:rPr>
          <w:rFonts w:ascii="Arial" w:hAnsi="Arial" w:cs="Arial"/>
          <w:sz w:val="20"/>
          <w:szCs w:val="20"/>
        </w:rPr>
        <w:t>for me—and</w:t>
      </w:r>
      <w:proofErr w:type="gramEnd"/>
      <w:r w:rsidRPr="001030B4">
        <w:rPr>
          <w:rFonts w:ascii="Arial" w:hAnsi="Arial" w:cs="Arial"/>
          <w:sz w:val="20"/>
          <w:szCs w:val="20"/>
        </w:rPr>
        <w:t xml:space="preserve"> thousands of students like me—to complete our training and become mental health counselors.</w:t>
      </w:r>
    </w:p>
    <w:p w14:paraId="25151C1F"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lastRenderedPageBreak/>
        <w:t>I urge the Department to revise the proposed rule</w:t>
      </w:r>
      <w:r>
        <w:rPr>
          <w:rFonts w:ascii="Arial" w:hAnsi="Arial" w:cs="Arial"/>
          <w:sz w:val="20"/>
          <w:szCs w:val="20"/>
        </w:rPr>
        <w:t xml:space="preserve">, </w:t>
      </w:r>
      <w:r w:rsidRPr="00B52221">
        <w:rPr>
          <w:rFonts w:ascii="Arial" w:hAnsi="Arial" w:cs="Arial"/>
          <w:sz w:val="20"/>
          <w:szCs w:val="20"/>
        </w:rPr>
        <w:t>under the new Repayment Assistance Plan (RAP)</w:t>
      </w:r>
      <w:r>
        <w:rPr>
          <w:rFonts w:ascii="Arial" w:hAnsi="Arial" w:cs="Arial"/>
          <w:sz w:val="20"/>
          <w:szCs w:val="20"/>
        </w:rPr>
        <w:t xml:space="preserve">, </w:t>
      </w:r>
      <w:r w:rsidRPr="001030B4">
        <w:rPr>
          <w:rFonts w:ascii="Arial" w:hAnsi="Arial" w:cs="Arial"/>
          <w:sz w:val="20"/>
          <w:szCs w:val="20"/>
        </w:rPr>
        <w:t>to include counseling programs in the professional degree category.</w:t>
      </w:r>
    </w:p>
    <w:p w14:paraId="35E490A7"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My Story</w:t>
      </w:r>
    </w:p>
    <w:p w14:paraId="1C8E23C6"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I decided to become a mental health counselor because [briefly explain your motivation: personal experience with mental health challenges, desire to serve underserved communities, passion for helping children/veterans/trauma survivors, etc.].</w:t>
      </w:r>
    </w:p>
    <w:p w14:paraId="13FF12E3"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I am currently enrolled in a [60/48]-credit hour master's program in [Clinical Mental Health Counseling/School Counseling]. My program requires:</w:t>
      </w:r>
    </w:p>
    <w:p w14:paraId="3B844B88" w14:textId="77777777" w:rsidR="00AA7F77" w:rsidRPr="001030B4" w:rsidRDefault="00AA7F77" w:rsidP="007B6A03">
      <w:pPr>
        <w:numPr>
          <w:ilvl w:val="0"/>
          <w:numId w:val="1"/>
        </w:numPr>
        <w:spacing w:after="0" w:line="240" w:lineRule="auto"/>
        <w:rPr>
          <w:rFonts w:ascii="Arial" w:hAnsi="Arial" w:cs="Arial"/>
          <w:sz w:val="20"/>
          <w:szCs w:val="20"/>
        </w:rPr>
      </w:pPr>
      <w:r w:rsidRPr="001030B4">
        <w:rPr>
          <w:rFonts w:ascii="Arial" w:hAnsi="Arial" w:cs="Arial"/>
          <w:sz w:val="20"/>
          <w:szCs w:val="20"/>
        </w:rPr>
        <w:t>[Number] credit hours of coursework at $$[amount] per credit = $$[total]</w:t>
      </w:r>
    </w:p>
    <w:p w14:paraId="5D527BAB" w14:textId="77777777" w:rsidR="00AA7F77" w:rsidRPr="001030B4" w:rsidRDefault="00AA7F77" w:rsidP="007B6A03">
      <w:pPr>
        <w:numPr>
          <w:ilvl w:val="0"/>
          <w:numId w:val="1"/>
        </w:numPr>
        <w:spacing w:after="0" w:line="240" w:lineRule="auto"/>
        <w:rPr>
          <w:rFonts w:ascii="Arial" w:hAnsi="Arial" w:cs="Arial"/>
          <w:sz w:val="20"/>
          <w:szCs w:val="20"/>
        </w:rPr>
      </w:pPr>
      <w:r w:rsidRPr="001030B4">
        <w:rPr>
          <w:rFonts w:ascii="Arial" w:hAnsi="Arial" w:cs="Arial"/>
          <w:sz w:val="20"/>
          <w:szCs w:val="20"/>
        </w:rPr>
        <w:t>[Number] hours of practicum and internship (unpaid clinical training)</w:t>
      </w:r>
    </w:p>
    <w:p w14:paraId="405F321A" w14:textId="77777777" w:rsidR="00AA7F77" w:rsidRPr="001030B4" w:rsidRDefault="00AA7F77" w:rsidP="007B6A03">
      <w:pPr>
        <w:numPr>
          <w:ilvl w:val="0"/>
          <w:numId w:val="1"/>
        </w:numPr>
        <w:spacing w:after="0" w:line="240" w:lineRule="auto"/>
        <w:rPr>
          <w:rFonts w:ascii="Arial" w:hAnsi="Arial" w:cs="Arial"/>
          <w:sz w:val="20"/>
          <w:szCs w:val="20"/>
        </w:rPr>
      </w:pPr>
      <w:r w:rsidRPr="001030B4">
        <w:rPr>
          <w:rFonts w:ascii="Arial" w:hAnsi="Arial" w:cs="Arial"/>
          <w:sz w:val="20"/>
          <w:szCs w:val="20"/>
        </w:rPr>
        <w:t>[Number] semesters where full-time work is impossible due to clinical requirements</w:t>
      </w:r>
    </w:p>
    <w:p w14:paraId="1F11E743" w14:textId="77777777" w:rsidR="00AA7F77" w:rsidRDefault="00AA7F77" w:rsidP="007B6A03">
      <w:pPr>
        <w:numPr>
          <w:ilvl w:val="0"/>
          <w:numId w:val="1"/>
        </w:numPr>
        <w:spacing w:after="0" w:line="240" w:lineRule="auto"/>
        <w:rPr>
          <w:rFonts w:ascii="Arial" w:hAnsi="Arial" w:cs="Arial"/>
          <w:sz w:val="20"/>
          <w:szCs w:val="20"/>
        </w:rPr>
      </w:pPr>
      <w:r w:rsidRPr="001030B4">
        <w:rPr>
          <w:rFonts w:ascii="Arial" w:hAnsi="Arial" w:cs="Arial"/>
          <w:sz w:val="20"/>
          <w:szCs w:val="20"/>
        </w:rPr>
        <w:t>Additional costs: liability insurance, background checks, licensing exam fees, supervision fees</w:t>
      </w:r>
    </w:p>
    <w:p w14:paraId="6878B464" w14:textId="77777777" w:rsidR="007B6A03" w:rsidRPr="001030B4" w:rsidRDefault="007B6A03" w:rsidP="007B6A03">
      <w:pPr>
        <w:spacing w:after="0" w:line="240" w:lineRule="auto"/>
        <w:ind w:left="720"/>
        <w:rPr>
          <w:rFonts w:ascii="Arial" w:hAnsi="Arial" w:cs="Arial"/>
          <w:sz w:val="20"/>
          <w:szCs w:val="20"/>
        </w:rPr>
      </w:pPr>
    </w:p>
    <w:p w14:paraId="0CE1CAB0"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My total program cost is approximately $[amount]. I am financing my education through:</w:t>
      </w:r>
    </w:p>
    <w:p w14:paraId="4D297124" w14:textId="77777777" w:rsidR="00AA7F77" w:rsidRPr="001030B4" w:rsidRDefault="00AA7F77" w:rsidP="007B6A03">
      <w:pPr>
        <w:numPr>
          <w:ilvl w:val="0"/>
          <w:numId w:val="2"/>
        </w:numPr>
        <w:spacing w:after="0" w:line="240" w:lineRule="auto"/>
        <w:rPr>
          <w:rFonts w:ascii="Arial" w:hAnsi="Arial" w:cs="Arial"/>
          <w:sz w:val="20"/>
          <w:szCs w:val="20"/>
        </w:rPr>
      </w:pPr>
      <w:r w:rsidRPr="001030B4">
        <w:rPr>
          <w:rFonts w:ascii="Arial" w:hAnsi="Arial" w:cs="Arial"/>
          <w:sz w:val="20"/>
          <w:szCs w:val="20"/>
        </w:rPr>
        <w:t>Federal Direct Unsubsidized Loans: $20,500/year</w:t>
      </w:r>
    </w:p>
    <w:p w14:paraId="49E65C8D" w14:textId="77777777" w:rsidR="00AA7F77" w:rsidRPr="001030B4" w:rsidRDefault="00AA7F77" w:rsidP="007B6A03">
      <w:pPr>
        <w:numPr>
          <w:ilvl w:val="0"/>
          <w:numId w:val="2"/>
        </w:numPr>
        <w:spacing w:after="0" w:line="240" w:lineRule="auto"/>
        <w:rPr>
          <w:rFonts w:ascii="Arial" w:hAnsi="Arial" w:cs="Arial"/>
          <w:sz w:val="20"/>
          <w:szCs w:val="20"/>
        </w:rPr>
      </w:pPr>
      <w:r w:rsidRPr="001030B4">
        <w:rPr>
          <w:rFonts w:ascii="Arial" w:hAnsi="Arial" w:cs="Arial"/>
          <w:sz w:val="20"/>
          <w:szCs w:val="20"/>
        </w:rPr>
        <w:t>[Graduate PLUS loans / personal savings / family support / part-time work]</w:t>
      </w:r>
    </w:p>
    <w:p w14:paraId="25796B56" w14:textId="77777777" w:rsidR="00AA7F77" w:rsidRDefault="00AA7F77" w:rsidP="007B6A03">
      <w:pPr>
        <w:numPr>
          <w:ilvl w:val="0"/>
          <w:numId w:val="2"/>
        </w:numPr>
        <w:spacing w:after="0" w:line="240" w:lineRule="auto"/>
        <w:rPr>
          <w:rFonts w:ascii="Arial" w:hAnsi="Arial" w:cs="Arial"/>
          <w:sz w:val="20"/>
          <w:szCs w:val="20"/>
        </w:rPr>
      </w:pPr>
      <w:r w:rsidRPr="001030B4">
        <w:rPr>
          <w:rFonts w:ascii="Arial" w:hAnsi="Arial" w:cs="Arial"/>
          <w:sz w:val="20"/>
          <w:szCs w:val="20"/>
        </w:rPr>
        <w:t>[Scholarships, if any]</w:t>
      </w:r>
    </w:p>
    <w:p w14:paraId="1097DECB" w14:textId="77777777" w:rsidR="007B6A03" w:rsidRPr="001030B4" w:rsidRDefault="007B6A03" w:rsidP="007B6A03">
      <w:pPr>
        <w:spacing w:after="0" w:line="240" w:lineRule="auto"/>
        <w:ind w:left="720"/>
        <w:rPr>
          <w:rFonts w:ascii="Arial" w:hAnsi="Arial" w:cs="Arial"/>
          <w:sz w:val="20"/>
          <w:szCs w:val="20"/>
        </w:rPr>
      </w:pPr>
    </w:p>
    <w:p w14:paraId="3E177B1D"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How the Proposed Rule Would Affect Me</w:t>
      </w:r>
    </w:p>
    <w:p w14:paraId="25DADC35"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Under the proposed rule:</w:t>
      </w:r>
    </w:p>
    <w:p w14:paraId="583E9A78" w14:textId="77777777" w:rsidR="00AA7F77" w:rsidRPr="001030B4" w:rsidRDefault="00AA7F77" w:rsidP="00AA7F77">
      <w:pPr>
        <w:numPr>
          <w:ilvl w:val="0"/>
          <w:numId w:val="3"/>
        </w:numPr>
        <w:spacing w:line="240" w:lineRule="auto"/>
        <w:rPr>
          <w:rFonts w:ascii="Arial" w:hAnsi="Arial" w:cs="Arial"/>
          <w:sz w:val="20"/>
          <w:szCs w:val="20"/>
        </w:rPr>
      </w:pPr>
      <w:r w:rsidRPr="001030B4">
        <w:rPr>
          <w:rFonts w:ascii="Arial" w:hAnsi="Arial" w:cs="Arial"/>
          <w:b/>
          <w:bCs/>
          <w:sz w:val="20"/>
          <w:szCs w:val="20"/>
        </w:rPr>
        <w:t>My current loan limits would be cut in half.</w:t>
      </w:r>
      <w:r w:rsidRPr="001030B4">
        <w:rPr>
          <w:rFonts w:ascii="Arial" w:hAnsi="Arial" w:cs="Arial"/>
          <w:sz w:val="20"/>
          <w:szCs w:val="20"/>
        </w:rPr>
        <w:t xml:space="preserve"> Instead of being able to borrow $50,000 annually as a professional degree student, I would be limited to $20,500 </w:t>
      </w:r>
      <w:proofErr w:type="gramStart"/>
      <w:r w:rsidRPr="001030B4">
        <w:rPr>
          <w:rFonts w:ascii="Arial" w:hAnsi="Arial" w:cs="Arial"/>
          <w:sz w:val="20"/>
          <w:szCs w:val="20"/>
        </w:rPr>
        <w:t>annually—</w:t>
      </w:r>
      <w:proofErr w:type="gramEnd"/>
      <w:r w:rsidRPr="001030B4">
        <w:rPr>
          <w:rFonts w:ascii="Arial" w:hAnsi="Arial" w:cs="Arial"/>
          <w:sz w:val="20"/>
          <w:szCs w:val="20"/>
        </w:rPr>
        <w:t>which doesn't even cover my tuition, let alone living expenses.</w:t>
      </w:r>
    </w:p>
    <w:p w14:paraId="74B8D6CA" w14:textId="77777777" w:rsidR="00AA7F77" w:rsidRPr="001030B4" w:rsidRDefault="00AA7F77" w:rsidP="00AA7F77">
      <w:pPr>
        <w:numPr>
          <w:ilvl w:val="0"/>
          <w:numId w:val="3"/>
        </w:numPr>
        <w:spacing w:line="240" w:lineRule="auto"/>
        <w:rPr>
          <w:rFonts w:ascii="Arial" w:hAnsi="Arial" w:cs="Arial"/>
          <w:sz w:val="20"/>
          <w:szCs w:val="20"/>
        </w:rPr>
      </w:pPr>
      <w:r w:rsidRPr="001030B4">
        <w:rPr>
          <w:rFonts w:ascii="Arial" w:hAnsi="Arial" w:cs="Arial"/>
          <w:b/>
          <w:bCs/>
          <w:sz w:val="20"/>
          <w:szCs w:val="20"/>
        </w:rPr>
        <w:t>Graduate PLUS loans would be eliminated starting July 1, 2026.</w:t>
      </w:r>
      <w:r w:rsidRPr="001030B4">
        <w:rPr>
          <w:rFonts w:ascii="Arial" w:hAnsi="Arial" w:cs="Arial"/>
          <w:sz w:val="20"/>
          <w:szCs w:val="20"/>
        </w:rPr>
        <w:t xml:space="preserve"> I have been counting on Graduate PLUS loans to cover the gap between the annual loan limit and my actual costs. Without this option, I have no way to finance the remaining [1/2] years of my program.</w:t>
      </w:r>
    </w:p>
    <w:p w14:paraId="7215047B" w14:textId="77777777" w:rsidR="00AA7F77" w:rsidRPr="001030B4" w:rsidRDefault="00AA7F77" w:rsidP="00AA7F77">
      <w:pPr>
        <w:numPr>
          <w:ilvl w:val="0"/>
          <w:numId w:val="3"/>
        </w:numPr>
        <w:spacing w:line="240" w:lineRule="auto"/>
        <w:rPr>
          <w:rFonts w:ascii="Arial" w:hAnsi="Arial" w:cs="Arial"/>
          <w:sz w:val="20"/>
          <w:szCs w:val="20"/>
        </w:rPr>
      </w:pPr>
      <w:r w:rsidRPr="001030B4">
        <w:rPr>
          <w:rFonts w:ascii="Arial" w:hAnsi="Arial" w:cs="Arial"/>
          <w:b/>
          <w:bCs/>
          <w:sz w:val="20"/>
          <w:szCs w:val="20"/>
        </w:rPr>
        <w:t>I would be forced into private loans with predatory terms.</w:t>
      </w:r>
      <w:r w:rsidRPr="001030B4">
        <w:rPr>
          <w:rFonts w:ascii="Arial" w:hAnsi="Arial" w:cs="Arial"/>
          <w:sz w:val="20"/>
          <w:szCs w:val="20"/>
        </w:rPr>
        <w:t xml:space="preserve"> Private student loans have higher interest rates, require credit checks or co-signers (which many students cannot obtain), offer no income-driven repayment options, and provide no deferment or forbearance protections. These loans would make counseling financially unsustainable as a career.</w:t>
      </w:r>
    </w:p>
    <w:p w14:paraId="2B59E1B0" w14:textId="77777777" w:rsidR="00AA7F77" w:rsidRPr="001030B4" w:rsidRDefault="00AA7F77" w:rsidP="00AA7F77">
      <w:pPr>
        <w:numPr>
          <w:ilvl w:val="0"/>
          <w:numId w:val="3"/>
        </w:numPr>
        <w:spacing w:line="240" w:lineRule="auto"/>
        <w:rPr>
          <w:rFonts w:ascii="Arial" w:hAnsi="Arial" w:cs="Arial"/>
          <w:sz w:val="20"/>
          <w:szCs w:val="20"/>
        </w:rPr>
      </w:pPr>
      <w:r w:rsidRPr="001030B4">
        <w:rPr>
          <w:rFonts w:ascii="Arial" w:hAnsi="Arial" w:cs="Arial"/>
          <w:b/>
          <w:bCs/>
          <w:sz w:val="20"/>
          <w:szCs w:val="20"/>
        </w:rPr>
        <w:t>I may have to leave my program.</w:t>
      </w:r>
      <w:r w:rsidRPr="001030B4">
        <w:rPr>
          <w:rFonts w:ascii="Arial" w:hAnsi="Arial" w:cs="Arial"/>
          <w:sz w:val="20"/>
          <w:szCs w:val="20"/>
        </w:rPr>
        <w:t xml:space="preserve"> [If applicable: As a first-generation college student / student from a working-class background / student supporting a family / student with existing undergraduate debt], I do not have family wealth or resources to make up the difference. If I cannot access adequate federal loans, I will be forced to abandon my program despite being [on track to graduate / maintaining a strong GPA / excelling in my clinical work].</w:t>
      </w:r>
    </w:p>
    <w:p w14:paraId="3233F248"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The Bigger Picture</w:t>
      </w:r>
    </w:p>
    <w:p w14:paraId="0DE289BA"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I am not alone. Across the country, counseling students are facing the same impossible financial situation:</w:t>
      </w:r>
    </w:p>
    <w:p w14:paraId="46CA68AE" w14:textId="0FEA1FF9" w:rsidR="00AA7F77" w:rsidRPr="001030B4" w:rsidRDefault="00AD13A6" w:rsidP="00AA7F77">
      <w:pPr>
        <w:numPr>
          <w:ilvl w:val="0"/>
          <w:numId w:val="4"/>
        </w:numPr>
        <w:spacing w:line="240" w:lineRule="auto"/>
        <w:rPr>
          <w:rFonts w:ascii="Arial" w:hAnsi="Arial" w:cs="Arial"/>
          <w:sz w:val="20"/>
          <w:szCs w:val="20"/>
        </w:rPr>
      </w:pPr>
      <w:r>
        <w:rPr>
          <w:rFonts w:ascii="Arial" w:hAnsi="Arial" w:cs="Arial"/>
          <w:b/>
          <w:bCs/>
          <w:sz w:val="20"/>
          <w:szCs w:val="20"/>
        </w:rPr>
        <w:t>Counseling opportunities</w:t>
      </w:r>
      <w:r w:rsidR="00AA7F77" w:rsidRPr="001030B4">
        <w:rPr>
          <w:rFonts w:ascii="Arial" w:hAnsi="Arial" w:cs="Arial"/>
          <w:b/>
          <w:bCs/>
          <w:sz w:val="20"/>
          <w:szCs w:val="20"/>
        </w:rPr>
        <w:t xml:space="preserve"> will plummet.</w:t>
      </w:r>
      <w:r w:rsidR="00AA7F77" w:rsidRPr="001030B4">
        <w:rPr>
          <w:rFonts w:ascii="Arial" w:hAnsi="Arial" w:cs="Arial"/>
          <w:sz w:val="20"/>
          <w:szCs w:val="20"/>
        </w:rPr>
        <w:t xml:space="preserve"> Students from working-class backgrounds</w:t>
      </w:r>
      <w:r>
        <w:rPr>
          <w:rFonts w:ascii="Arial" w:hAnsi="Arial" w:cs="Arial"/>
          <w:sz w:val="20"/>
          <w:szCs w:val="20"/>
        </w:rPr>
        <w:t xml:space="preserve"> and </w:t>
      </w:r>
      <w:r w:rsidR="00AA7F77" w:rsidRPr="001030B4">
        <w:rPr>
          <w:rFonts w:ascii="Arial" w:hAnsi="Arial" w:cs="Arial"/>
          <w:sz w:val="20"/>
          <w:szCs w:val="20"/>
        </w:rPr>
        <w:t xml:space="preserve">first-generation students are disproportionately dependent on federal loans. Pricing us out of counseling education will </w:t>
      </w:r>
      <w:r w:rsidR="00816B8A">
        <w:rPr>
          <w:rFonts w:ascii="Arial" w:hAnsi="Arial" w:cs="Arial"/>
          <w:sz w:val="20"/>
          <w:szCs w:val="20"/>
        </w:rPr>
        <w:t xml:space="preserve">negatively impact communities that depend on counselors </w:t>
      </w:r>
      <w:r w:rsidR="00D82F95">
        <w:rPr>
          <w:rFonts w:ascii="Arial" w:hAnsi="Arial" w:cs="Arial"/>
          <w:sz w:val="20"/>
          <w:szCs w:val="20"/>
        </w:rPr>
        <w:t>who</w:t>
      </w:r>
      <w:r w:rsidR="00816B8A">
        <w:rPr>
          <w:rFonts w:ascii="Arial" w:hAnsi="Arial" w:cs="Arial"/>
          <w:sz w:val="20"/>
          <w:szCs w:val="20"/>
        </w:rPr>
        <w:t xml:space="preserve"> serve as </w:t>
      </w:r>
      <w:r w:rsidR="00D82F95">
        <w:rPr>
          <w:rFonts w:ascii="Arial" w:hAnsi="Arial" w:cs="Arial"/>
          <w:sz w:val="20"/>
          <w:szCs w:val="20"/>
        </w:rPr>
        <w:t>primary mental health providers.</w:t>
      </w:r>
    </w:p>
    <w:p w14:paraId="5E1EB952" w14:textId="77777777" w:rsidR="00AA7F77" w:rsidRPr="001030B4" w:rsidRDefault="00AA7F77" w:rsidP="00AA7F77">
      <w:pPr>
        <w:numPr>
          <w:ilvl w:val="0"/>
          <w:numId w:val="4"/>
        </w:numPr>
        <w:spacing w:line="240" w:lineRule="auto"/>
        <w:rPr>
          <w:rFonts w:ascii="Arial" w:hAnsi="Arial" w:cs="Arial"/>
          <w:sz w:val="20"/>
          <w:szCs w:val="20"/>
        </w:rPr>
      </w:pPr>
      <w:r w:rsidRPr="001030B4">
        <w:rPr>
          <w:rFonts w:ascii="Arial" w:hAnsi="Arial" w:cs="Arial"/>
          <w:b/>
          <w:bCs/>
          <w:sz w:val="20"/>
          <w:szCs w:val="20"/>
        </w:rPr>
        <w:t>Workforce shortages will worsen.</w:t>
      </w:r>
      <w:r w:rsidRPr="001030B4">
        <w:rPr>
          <w:rFonts w:ascii="Arial" w:hAnsi="Arial" w:cs="Arial"/>
          <w:sz w:val="20"/>
          <w:szCs w:val="20"/>
        </w:rPr>
        <w:t xml:space="preserve"> The U.S. faces a severe mental health provider shortage. Creating financial barriers to counseling education during a national mental health crisis is counterproductive and harmful.</w:t>
      </w:r>
    </w:p>
    <w:p w14:paraId="5BB85E06" w14:textId="77777777" w:rsidR="00AA7F77" w:rsidRPr="001030B4" w:rsidRDefault="00AA7F77" w:rsidP="00AA7F77">
      <w:pPr>
        <w:numPr>
          <w:ilvl w:val="0"/>
          <w:numId w:val="4"/>
        </w:numPr>
        <w:spacing w:line="240" w:lineRule="auto"/>
        <w:rPr>
          <w:rFonts w:ascii="Arial" w:hAnsi="Arial" w:cs="Arial"/>
          <w:sz w:val="20"/>
          <w:szCs w:val="20"/>
        </w:rPr>
      </w:pPr>
      <w:r w:rsidRPr="001030B4">
        <w:rPr>
          <w:rFonts w:ascii="Arial" w:hAnsi="Arial" w:cs="Arial"/>
          <w:b/>
          <w:bCs/>
          <w:sz w:val="20"/>
          <w:szCs w:val="20"/>
        </w:rPr>
        <w:lastRenderedPageBreak/>
        <w:t>Rural and underserved areas will suffer most.</w:t>
      </w:r>
      <w:r w:rsidRPr="001030B4">
        <w:rPr>
          <w:rFonts w:ascii="Arial" w:hAnsi="Arial" w:cs="Arial"/>
          <w:sz w:val="20"/>
          <w:szCs w:val="20"/>
        </w:rPr>
        <w:t xml:space="preserve"> Many counseling students are committed to serving the communities they come from—often rural, low-income, or underserved areas. If we cannot afford to complete our training, these communities will have even less access to mental health care.</w:t>
      </w:r>
    </w:p>
    <w:p w14:paraId="4AFBE0D9"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The Department's Rule Makes No Sense</w:t>
      </w:r>
    </w:p>
    <w:p w14:paraId="3BEDC86A"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Counseling programs meet every standard of professional education:</w:t>
      </w:r>
    </w:p>
    <w:p w14:paraId="2C2E4D58" w14:textId="77777777" w:rsidR="00AA7F77" w:rsidRPr="001030B4" w:rsidRDefault="00AA7F77" w:rsidP="007B6A03">
      <w:pPr>
        <w:numPr>
          <w:ilvl w:val="0"/>
          <w:numId w:val="5"/>
        </w:numPr>
        <w:spacing w:after="0" w:line="240" w:lineRule="auto"/>
        <w:rPr>
          <w:rFonts w:ascii="Arial" w:hAnsi="Arial" w:cs="Arial"/>
          <w:sz w:val="20"/>
          <w:szCs w:val="20"/>
        </w:rPr>
      </w:pPr>
      <w:r w:rsidRPr="001030B4">
        <w:rPr>
          <w:rFonts w:ascii="Arial" w:hAnsi="Arial" w:cs="Arial"/>
          <w:sz w:val="20"/>
          <w:szCs w:val="20"/>
        </w:rPr>
        <w:t>We are held to rigorous accreditation standards (CACREP)</w:t>
      </w:r>
    </w:p>
    <w:p w14:paraId="075A03B6" w14:textId="77777777" w:rsidR="00AA7F77" w:rsidRPr="001030B4" w:rsidRDefault="00AA7F77" w:rsidP="007B6A03">
      <w:pPr>
        <w:numPr>
          <w:ilvl w:val="0"/>
          <w:numId w:val="5"/>
        </w:numPr>
        <w:spacing w:after="0" w:line="240" w:lineRule="auto"/>
        <w:rPr>
          <w:rFonts w:ascii="Arial" w:hAnsi="Arial" w:cs="Arial"/>
          <w:sz w:val="20"/>
          <w:szCs w:val="20"/>
        </w:rPr>
      </w:pPr>
      <w:r w:rsidRPr="001030B4">
        <w:rPr>
          <w:rFonts w:ascii="Arial" w:hAnsi="Arial" w:cs="Arial"/>
          <w:sz w:val="20"/>
          <w:szCs w:val="20"/>
        </w:rPr>
        <w:t xml:space="preserve">We complete </w:t>
      </w:r>
      <w:r>
        <w:rPr>
          <w:rFonts w:ascii="Arial" w:hAnsi="Arial" w:cs="Arial"/>
          <w:sz w:val="20"/>
          <w:szCs w:val="20"/>
        </w:rPr>
        <w:t>20</w:t>
      </w:r>
      <w:r w:rsidRPr="001030B4">
        <w:rPr>
          <w:rFonts w:ascii="Arial" w:hAnsi="Arial" w:cs="Arial"/>
          <w:sz w:val="20"/>
          <w:szCs w:val="20"/>
        </w:rPr>
        <w:t>00-</w:t>
      </w:r>
      <w:r>
        <w:rPr>
          <w:rFonts w:ascii="Arial" w:hAnsi="Arial" w:cs="Arial"/>
          <w:sz w:val="20"/>
          <w:szCs w:val="20"/>
        </w:rPr>
        <w:t>3</w:t>
      </w:r>
      <w:r w:rsidRPr="001030B4">
        <w:rPr>
          <w:rFonts w:ascii="Arial" w:hAnsi="Arial" w:cs="Arial"/>
          <w:sz w:val="20"/>
          <w:szCs w:val="20"/>
        </w:rPr>
        <w:t>000 hours of supervised clinical training</w:t>
      </w:r>
    </w:p>
    <w:p w14:paraId="234D0F52" w14:textId="77777777" w:rsidR="00AA7F77" w:rsidRPr="001030B4" w:rsidRDefault="00AA7F77" w:rsidP="007B6A03">
      <w:pPr>
        <w:numPr>
          <w:ilvl w:val="0"/>
          <w:numId w:val="5"/>
        </w:numPr>
        <w:spacing w:after="0" w:line="240" w:lineRule="auto"/>
        <w:rPr>
          <w:rFonts w:ascii="Arial" w:hAnsi="Arial" w:cs="Arial"/>
          <w:sz w:val="20"/>
          <w:szCs w:val="20"/>
        </w:rPr>
      </w:pPr>
      <w:r w:rsidRPr="001030B4">
        <w:rPr>
          <w:rFonts w:ascii="Arial" w:hAnsi="Arial" w:cs="Arial"/>
          <w:sz w:val="20"/>
          <w:szCs w:val="20"/>
        </w:rPr>
        <w:t>We must pass state licensing exams to practice independently</w:t>
      </w:r>
    </w:p>
    <w:p w14:paraId="5E518B16" w14:textId="77777777" w:rsidR="00AA7F77" w:rsidRPr="001030B4" w:rsidRDefault="00AA7F77" w:rsidP="007B6A03">
      <w:pPr>
        <w:numPr>
          <w:ilvl w:val="0"/>
          <w:numId w:val="5"/>
        </w:numPr>
        <w:spacing w:after="0" w:line="240" w:lineRule="auto"/>
        <w:rPr>
          <w:rFonts w:ascii="Arial" w:hAnsi="Arial" w:cs="Arial"/>
          <w:sz w:val="20"/>
          <w:szCs w:val="20"/>
        </w:rPr>
      </w:pPr>
      <w:r w:rsidRPr="001030B4">
        <w:rPr>
          <w:rFonts w:ascii="Arial" w:hAnsi="Arial" w:cs="Arial"/>
          <w:sz w:val="20"/>
          <w:szCs w:val="20"/>
        </w:rPr>
        <w:t>Our master's degree is the terminal credential for independent practice</w:t>
      </w:r>
    </w:p>
    <w:p w14:paraId="7951C413" w14:textId="77777777" w:rsidR="00AA7F77" w:rsidRDefault="00AA7F77" w:rsidP="007B6A03">
      <w:pPr>
        <w:numPr>
          <w:ilvl w:val="0"/>
          <w:numId w:val="5"/>
        </w:numPr>
        <w:spacing w:after="0" w:line="240" w:lineRule="auto"/>
        <w:rPr>
          <w:rFonts w:ascii="Arial" w:hAnsi="Arial" w:cs="Arial"/>
          <w:sz w:val="20"/>
          <w:szCs w:val="20"/>
        </w:rPr>
      </w:pPr>
      <w:r w:rsidRPr="001030B4">
        <w:rPr>
          <w:rFonts w:ascii="Arial" w:hAnsi="Arial" w:cs="Arial"/>
          <w:sz w:val="20"/>
          <w:szCs w:val="20"/>
        </w:rPr>
        <w:t>We provide essential services with high public responsibility</w:t>
      </w:r>
    </w:p>
    <w:p w14:paraId="7C8145D0" w14:textId="77777777" w:rsidR="007B6A03" w:rsidRPr="001030B4" w:rsidRDefault="007B6A03" w:rsidP="007B6A03">
      <w:pPr>
        <w:spacing w:after="0" w:line="240" w:lineRule="auto"/>
        <w:ind w:left="720"/>
        <w:rPr>
          <w:rFonts w:ascii="Arial" w:hAnsi="Arial" w:cs="Arial"/>
          <w:sz w:val="20"/>
          <w:szCs w:val="20"/>
        </w:rPr>
      </w:pPr>
    </w:p>
    <w:p w14:paraId="50DBFB1F"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Yet the proposed rule treats us as less deserving of adequate federal loan support than students in other professional programs. This is arbitrary, unfair, and will directly harm public mental health.</w:t>
      </w:r>
    </w:p>
    <w:p w14:paraId="223DB599"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The Debt-to-Income Crisis This Creates</w:t>
      </w:r>
    </w:p>
    <w:p w14:paraId="346C6030"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Entry-level counselor salaries typically range from $35,000-$50,000 depending on setting and region. If I am forced to take out private loans because federal limits are inadequate, I will face:</w:t>
      </w:r>
    </w:p>
    <w:p w14:paraId="3CB2CE5B" w14:textId="77777777" w:rsidR="00AA7F77" w:rsidRPr="001030B4" w:rsidRDefault="00AA7F77" w:rsidP="007B6A03">
      <w:pPr>
        <w:numPr>
          <w:ilvl w:val="0"/>
          <w:numId w:val="6"/>
        </w:numPr>
        <w:spacing w:after="0" w:line="240" w:lineRule="auto"/>
        <w:rPr>
          <w:rFonts w:ascii="Arial" w:hAnsi="Arial" w:cs="Arial"/>
          <w:sz w:val="20"/>
          <w:szCs w:val="20"/>
        </w:rPr>
      </w:pPr>
      <w:r w:rsidRPr="001030B4">
        <w:rPr>
          <w:rFonts w:ascii="Arial" w:hAnsi="Arial" w:cs="Arial"/>
          <w:sz w:val="20"/>
          <w:szCs w:val="20"/>
        </w:rPr>
        <w:t>Monthly loan payments that could exceed 30-40% of my take-home pay</w:t>
      </w:r>
    </w:p>
    <w:p w14:paraId="32A34663" w14:textId="77777777" w:rsidR="00AA7F77" w:rsidRPr="001030B4" w:rsidRDefault="00AA7F77" w:rsidP="007B6A03">
      <w:pPr>
        <w:numPr>
          <w:ilvl w:val="0"/>
          <w:numId w:val="6"/>
        </w:numPr>
        <w:spacing w:after="0" w:line="240" w:lineRule="auto"/>
        <w:rPr>
          <w:rFonts w:ascii="Arial" w:hAnsi="Arial" w:cs="Arial"/>
          <w:sz w:val="20"/>
          <w:szCs w:val="20"/>
        </w:rPr>
      </w:pPr>
      <w:r w:rsidRPr="001030B4">
        <w:rPr>
          <w:rFonts w:ascii="Arial" w:hAnsi="Arial" w:cs="Arial"/>
          <w:sz w:val="20"/>
          <w:szCs w:val="20"/>
        </w:rPr>
        <w:t>No access to income-driven repayment plans</w:t>
      </w:r>
    </w:p>
    <w:p w14:paraId="3CD008D3" w14:textId="77777777" w:rsidR="00AA7F77" w:rsidRPr="001030B4" w:rsidRDefault="00AA7F77" w:rsidP="007B6A03">
      <w:pPr>
        <w:numPr>
          <w:ilvl w:val="0"/>
          <w:numId w:val="6"/>
        </w:numPr>
        <w:spacing w:after="0" w:line="240" w:lineRule="auto"/>
        <w:rPr>
          <w:rFonts w:ascii="Arial" w:hAnsi="Arial" w:cs="Arial"/>
          <w:sz w:val="20"/>
          <w:szCs w:val="20"/>
        </w:rPr>
      </w:pPr>
      <w:r w:rsidRPr="001030B4">
        <w:rPr>
          <w:rFonts w:ascii="Arial" w:hAnsi="Arial" w:cs="Arial"/>
          <w:sz w:val="20"/>
          <w:szCs w:val="20"/>
        </w:rPr>
        <w:t>No Public Service Loan Forgiveness eligibility</w:t>
      </w:r>
    </w:p>
    <w:p w14:paraId="13EF5DB9" w14:textId="77777777" w:rsidR="00AA7F77" w:rsidRDefault="00AA7F77" w:rsidP="007B6A03">
      <w:pPr>
        <w:numPr>
          <w:ilvl w:val="0"/>
          <w:numId w:val="6"/>
        </w:numPr>
        <w:spacing w:after="0" w:line="240" w:lineRule="auto"/>
        <w:rPr>
          <w:rFonts w:ascii="Arial" w:hAnsi="Arial" w:cs="Arial"/>
          <w:sz w:val="20"/>
          <w:szCs w:val="20"/>
        </w:rPr>
      </w:pPr>
      <w:r w:rsidRPr="001030B4">
        <w:rPr>
          <w:rFonts w:ascii="Arial" w:hAnsi="Arial" w:cs="Arial"/>
          <w:sz w:val="20"/>
          <w:szCs w:val="20"/>
        </w:rPr>
        <w:t>Higher interest rates that compound my debt faster</w:t>
      </w:r>
    </w:p>
    <w:p w14:paraId="518C237B" w14:textId="77777777" w:rsidR="007B6A03" w:rsidRPr="001030B4" w:rsidRDefault="007B6A03" w:rsidP="007B6A03">
      <w:pPr>
        <w:spacing w:after="0" w:line="240" w:lineRule="auto"/>
        <w:ind w:left="720"/>
        <w:rPr>
          <w:rFonts w:ascii="Arial" w:hAnsi="Arial" w:cs="Arial"/>
          <w:sz w:val="20"/>
          <w:szCs w:val="20"/>
        </w:rPr>
      </w:pPr>
    </w:p>
    <w:p w14:paraId="60EB383B"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This debt burden would make it financially impossible to remain in the counseling profession—even though there is desperate need for counselors in my community.</w:t>
      </w:r>
    </w:p>
    <w:p w14:paraId="3AD907DA"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What I Am Asking the Department to Do</w:t>
      </w:r>
    </w:p>
    <w:p w14:paraId="330EF68F"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I respectfully urge the Department of Education to:</w:t>
      </w:r>
    </w:p>
    <w:p w14:paraId="6015A6E9" w14:textId="77777777" w:rsidR="00AA7F77" w:rsidRPr="001030B4" w:rsidRDefault="00AA7F77" w:rsidP="00AA7F77">
      <w:pPr>
        <w:numPr>
          <w:ilvl w:val="0"/>
          <w:numId w:val="7"/>
        </w:numPr>
        <w:spacing w:line="240" w:lineRule="auto"/>
        <w:rPr>
          <w:rFonts w:ascii="Arial" w:hAnsi="Arial" w:cs="Arial"/>
          <w:sz w:val="20"/>
          <w:szCs w:val="20"/>
        </w:rPr>
      </w:pPr>
      <w:r w:rsidRPr="001030B4">
        <w:rPr>
          <w:rFonts w:ascii="Arial" w:hAnsi="Arial" w:cs="Arial"/>
          <w:b/>
          <w:bCs/>
          <w:sz w:val="20"/>
          <w:szCs w:val="20"/>
        </w:rPr>
        <w:t>Revise the proposed rule</w:t>
      </w:r>
      <w:r w:rsidRPr="001030B4">
        <w:rPr>
          <w:rFonts w:ascii="Arial" w:hAnsi="Arial" w:cs="Arial"/>
          <w:sz w:val="20"/>
          <w:szCs w:val="20"/>
        </w:rPr>
        <w:t xml:space="preserve"> to include counseling programs in the professional degree definition with corresponding loan limits ($50,000 annually / $200,000 lifetime)</w:t>
      </w:r>
    </w:p>
    <w:p w14:paraId="39B1261E" w14:textId="77777777" w:rsidR="00AA7F77" w:rsidRPr="001030B4" w:rsidRDefault="00AA7F77" w:rsidP="00AA7F77">
      <w:pPr>
        <w:numPr>
          <w:ilvl w:val="0"/>
          <w:numId w:val="7"/>
        </w:numPr>
        <w:spacing w:line="240" w:lineRule="auto"/>
        <w:rPr>
          <w:rFonts w:ascii="Arial" w:hAnsi="Arial" w:cs="Arial"/>
          <w:sz w:val="20"/>
          <w:szCs w:val="20"/>
        </w:rPr>
      </w:pPr>
      <w:r w:rsidRPr="001030B4">
        <w:rPr>
          <w:rFonts w:ascii="Arial" w:hAnsi="Arial" w:cs="Arial"/>
          <w:b/>
          <w:bCs/>
          <w:sz w:val="20"/>
          <w:szCs w:val="20"/>
        </w:rPr>
        <w:t>Conduct a thorough analysis</w:t>
      </w:r>
      <w:r w:rsidRPr="001030B4">
        <w:rPr>
          <w:rFonts w:ascii="Arial" w:hAnsi="Arial" w:cs="Arial"/>
          <w:sz w:val="20"/>
          <w:szCs w:val="20"/>
        </w:rPr>
        <w:t xml:space="preserve"> of how this rule will affect students' ability to complete counseling programs and enter the mental health workforce</w:t>
      </w:r>
    </w:p>
    <w:p w14:paraId="5C100ED5" w14:textId="77777777" w:rsidR="00AA7F77" w:rsidRPr="001030B4" w:rsidRDefault="00AA7F77" w:rsidP="00AA7F77">
      <w:pPr>
        <w:numPr>
          <w:ilvl w:val="0"/>
          <w:numId w:val="7"/>
        </w:numPr>
        <w:spacing w:line="240" w:lineRule="auto"/>
        <w:rPr>
          <w:rFonts w:ascii="Arial" w:hAnsi="Arial" w:cs="Arial"/>
          <w:sz w:val="20"/>
          <w:szCs w:val="20"/>
        </w:rPr>
      </w:pPr>
      <w:r w:rsidRPr="001030B4">
        <w:rPr>
          <w:rFonts w:ascii="Arial" w:hAnsi="Arial" w:cs="Arial"/>
          <w:b/>
          <w:bCs/>
          <w:sz w:val="20"/>
          <w:szCs w:val="20"/>
        </w:rPr>
        <w:t>Consider the workforce implications</w:t>
      </w:r>
      <w:r w:rsidRPr="001030B4">
        <w:rPr>
          <w:rFonts w:ascii="Arial" w:hAnsi="Arial" w:cs="Arial"/>
          <w:sz w:val="20"/>
          <w:szCs w:val="20"/>
        </w:rPr>
        <w:t xml:space="preserve"> of pricing students out of counseling education during a national mental health crisis</w:t>
      </w:r>
    </w:p>
    <w:p w14:paraId="6F15FB96" w14:textId="77777777" w:rsidR="00AA7F77" w:rsidRPr="001030B4" w:rsidRDefault="00AA7F77" w:rsidP="00AA7F77">
      <w:pPr>
        <w:numPr>
          <w:ilvl w:val="0"/>
          <w:numId w:val="7"/>
        </w:numPr>
        <w:spacing w:line="240" w:lineRule="auto"/>
        <w:rPr>
          <w:rFonts w:ascii="Arial" w:hAnsi="Arial" w:cs="Arial"/>
          <w:sz w:val="20"/>
          <w:szCs w:val="20"/>
        </w:rPr>
      </w:pPr>
      <w:r w:rsidRPr="001030B4">
        <w:rPr>
          <w:rFonts w:ascii="Arial" w:hAnsi="Arial" w:cs="Arial"/>
          <w:b/>
          <w:bCs/>
          <w:sz w:val="20"/>
          <w:szCs w:val="20"/>
        </w:rPr>
        <w:t>Extend the public comment period</w:t>
      </w:r>
      <w:r w:rsidRPr="001030B4">
        <w:rPr>
          <w:rFonts w:ascii="Arial" w:hAnsi="Arial" w:cs="Arial"/>
          <w:sz w:val="20"/>
          <w:szCs w:val="20"/>
        </w:rPr>
        <w:t xml:space="preserve"> and hold hearings where counseling students can testify about the real-world impact of this policy</w:t>
      </w:r>
    </w:p>
    <w:p w14:paraId="6E70B4C2" w14:textId="77777777" w:rsidR="00AA7F77" w:rsidRPr="001030B4" w:rsidRDefault="00AA7F77" w:rsidP="00AA7F77">
      <w:pPr>
        <w:spacing w:line="240" w:lineRule="auto"/>
        <w:rPr>
          <w:rFonts w:ascii="Arial" w:hAnsi="Arial" w:cs="Arial"/>
          <w:sz w:val="20"/>
          <w:szCs w:val="20"/>
        </w:rPr>
      </w:pPr>
      <w:r w:rsidRPr="001030B4">
        <w:rPr>
          <w:rFonts w:ascii="Arial" w:hAnsi="Arial" w:cs="Arial"/>
          <w:b/>
          <w:bCs/>
          <w:sz w:val="20"/>
          <w:szCs w:val="20"/>
        </w:rPr>
        <w:t>I Need the Department's Help</w:t>
      </w:r>
    </w:p>
    <w:p w14:paraId="74D35B07"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I have worked incredibly hard to get where I am. I have sacrificed time with my family, taken on significant debt, and committed myself fully to becoming a skilled and ethical mental health counselor. I am passionate about this work and deeply committed to serving my community.</w:t>
      </w:r>
    </w:p>
    <w:p w14:paraId="6B5812C0"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But passion and commitment are not enough if I cannot afford to complete my training.</w:t>
      </w:r>
    </w:p>
    <w:p w14:paraId="2CD44FA7"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The Department of Education's mission is to "promote student achievement and preparation for global competitiveness by fostering educational excellence and ensuring equal access." This proposed rule contradicts that mission by creating insurmountable financial barriers to students pursuing careers in a critical shortage profession.</w:t>
      </w:r>
    </w:p>
    <w:p w14:paraId="680095E7"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lastRenderedPageBreak/>
        <w:t>Please revise the rule to include counseling programs as professional degrees.</w:t>
      </w:r>
    </w:p>
    <w:p w14:paraId="7983AFC2"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Thank you for your consideration. I am happy to provide additional information about my experience and can be reached at [phone] or [email].</w:t>
      </w:r>
    </w:p>
    <w:p w14:paraId="4BFA9472"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Sincerely,</w:t>
      </w:r>
    </w:p>
    <w:p w14:paraId="671DB3B3" w14:textId="77777777"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t>[Your Name]</w:t>
      </w:r>
      <w:r w:rsidRPr="001030B4">
        <w:rPr>
          <w:rFonts w:ascii="Arial" w:hAnsi="Arial" w:cs="Arial"/>
          <w:sz w:val="20"/>
          <w:szCs w:val="20"/>
        </w:rPr>
        <w:br/>
        <w:t>[Your Program]</w:t>
      </w:r>
      <w:r w:rsidRPr="001030B4">
        <w:rPr>
          <w:rFonts w:ascii="Arial" w:hAnsi="Arial" w:cs="Arial"/>
          <w:sz w:val="20"/>
          <w:szCs w:val="20"/>
        </w:rPr>
        <w:br/>
        <w:t>[Your University]</w:t>
      </w:r>
    </w:p>
    <w:p w14:paraId="7983D582" w14:textId="77777777" w:rsidR="00AA7F77" w:rsidRPr="001030B4" w:rsidRDefault="00A7167C" w:rsidP="00AA7F77">
      <w:pPr>
        <w:spacing w:line="240" w:lineRule="auto"/>
        <w:rPr>
          <w:rFonts w:ascii="Arial" w:hAnsi="Arial" w:cs="Arial"/>
          <w:sz w:val="20"/>
          <w:szCs w:val="20"/>
        </w:rPr>
      </w:pPr>
      <w:r>
        <w:rPr>
          <w:rFonts w:ascii="Arial" w:hAnsi="Arial" w:cs="Arial"/>
          <w:noProof/>
          <w:sz w:val="20"/>
          <w:szCs w:val="20"/>
        </w:rPr>
        <w:pict w14:anchorId="24405C81">
          <v:rect id="_x0000_i1026" alt="" style="width:468pt;height:.05pt;mso-width-percent:0;mso-height-percent:0;mso-width-percent:0;mso-height-percent:0" o:hralign="center" o:hrstd="t" o:hr="t" fillcolor="#a0a0a0" stroked="f"/>
        </w:pict>
      </w:r>
    </w:p>
    <w:p w14:paraId="7C6BBBD5" w14:textId="77777777" w:rsidR="00A7167C" w:rsidRDefault="00AA7F77" w:rsidP="00AA7F77">
      <w:pPr>
        <w:spacing w:line="240" w:lineRule="auto"/>
        <w:rPr>
          <w:ins w:id="0" w:author="Courtney Ackerson" w:date="2026-02-09T15:00:00Z" w16du:dateUtc="2026-02-09T21:00:00Z"/>
          <w:rFonts w:ascii="Arial" w:hAnsi="Arial" w:cs="Arial"/>
          <w:sz w:val="20"/>
          <w:szCs w:val="20"/>
        </w:rPr>
      </w:pPr>
      <w:r w:rsidRPr="001030B4">
        <w:rPr>
          <w:rFonts w:ascii="Arial" w:hAnsi="Arial" w:cs="Arial"/>
          <w:b/>
          <w:bCs/>
          <w:sz w:val="20"/>
          <w:szCs w:val="20"/>
        </w:rPr>
        <w:t>CC:</w:t>
      </w:r>
      <w:r w:rsidRPr="001030B4">
        <w:rPr>
          <w:rFonts w:ascii="Arial" w:hAnsi="Arial" w:cs="Arial"/>
          <w:sz w:val="20"/>
          <w:szCs w:val="20"/>
        </w:rPr>
        <w:br/>
        <w:t>University program director</w:t>
      </w:r>
    </w:p>
    <w:p w14:paraId="51A2C341" w14:textId="349CAA3F" w:rsidR="00AA7F77" w:rsidRPr="001030B4" w:rsidRDefault="00AA7F77" w:rsidP="00AA7F77">
      <w:pPr>
        <w:spacing w:line="240" w:lineRule="auto"/>
        <w:rPr>
          <w:rFonts w:ascii="Arial" w:hAnsi="Arial" w:cs="Arial"/>
          <w:sz w:val="20"/>
          <w:szCs w:val="20"/>
        </w:rPr>
      </w:pPr>
      <w:r w:rsidRPr="001030B4">
        <w:rPr>
          <w:rFonts w:ascii="Arial" w:hAnsi="Arial" w:cs="Arial"/>
          <w:sz w:val="20"/>
          <w:szCs w:val="20"/>
        </w:rPr>
        <w:br/>
      </w:r>
      <w:r w:rsidRPr="001030B4">
        <w:rPr>
          <w:rFonts w:ascii="Arial" w:hAnsi="Arial" w:cs="Arial"/>
          <w:sz w:val="20"/>
          <w:szCs w:val="20"/>
        </w:rPr>
        <w:br/>
      </w:r>
    </w:p>
    <w:p w14:paraId="34B4B866" w14:textId="77777777" w:rsidR="00AA7F77" w:rsidRDefault="00AA7F77"/>
    <w:sectPr w:rsidR="00AA7F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0418" w14:textId="77777777" w:rsidR="00DB4D3B" w:rsidRDefault="00DB4D3B" w:rsidP="00D21AF1">
      <w:pPr>
        <w:spacing w:after="0" w:line="240" w:lineRule="auto"/>
      </w:pPr>
      <w:r>
        <w:separator/>
      </w:r>
    </w:p>
  </w:endnote>
  <w:endnote w:type="continuationSeparator" w:id="0">
    <w:p w14:paraId="14F15ABF" w14:textId="77777777" w:rsidR="00DB4D3B" w:rsidRDefault="00DB4D3B" w:rsidP="00D2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925016"/>
      <w:docPartObj>
        <w:docPartGallery w:val="Page Numbers (Bottom of Page)"/>
        <w:docPartUnique/>
      </w:docPartObj>
    </w:sdtPr>
    <w:sdtEndPr>
      <w:rPr>
        <w:noProof/>
      </w:rPr>
    </w:sdtEndPr>
    <w:sdtContent>
      <w:p w14:paraId="13BB1032" w14:textId="4D3D5B46" w:rsidR="00B75715" w:rsidRDefault="00B757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D04F3" w14:textId="77777777" w:rsidR="00D21AF1" w:rsidRDefault="00D21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EDA6" w14:textId="77777777" w:rsidR="00DB4D3B" w:rsidRDefault="00DB4D3B" w:rsidP="00D21AF1">
      <w:pPr>
        <w:spacing w:after="0" w:line="240" w:lineRule="auto"/>
      </w:pPr>
      <w:r>
        <w:separator/>
      </w:r>
    </w:p>
  </w:footnote>
  <w:footnote w:type="continuationSeparator" w:id="0">
    <w:p w14:paraId="21475808" w14:textId="77777777" w:rsidR="00DB4D3B" w:rsidRDefault="00DB4D3B" w:rsidP="00D21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A58"/>
    <w:multiLevelType w:val="multilevel"/>
    <w:tmpl w:val="ED9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134D"/>
    <w:multiLevelType w:val="multilevel"/>
    <w:tmpl w:val="66B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F1A62"/>
    <w:multiLevelType w:val="multilevel"/>
    <w:tmpl w:val="C8EA3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868D9"/>
    <w:multiLevelType w:val="multilevel"/>
    <w:tmpl w:val="25E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80813"/>
    <w:multiLevelType w:val="multilevel"/>
    <w:tmpl w:val="C95C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95544"/>
    <w:multiLevelType w:val="multilevel"/>
    <w:tmpl w:val="B246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C16B9"/>
    <w:multiLevelType w:val="hybridMultilevel"/>
    <w:tmpl w:val="C2E8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6495D"/>
    <w:multiLevelType w:val="multilevel"/>
    <w:tmpl w:val="656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514877">
    <w:abstractNumId w:val="7"/>
  </w:num>
  <w:num w:numId="2" w16cid:durableId="294019879">
    <w:abstractNumId w:val="1"/>
  </w:num>
  <w:num w:numId="3" w16cid:durableId="378748105">
    <w:abstractNumId w:val="3"/>
  </w:num>
  <w:num w:numId="4" w16cid:durableId="1497770297">
    <w:abstractNumId w:val="5"/>
  </w:num>
  <w:num w:numId="5" w16cid:durableId="653217480">
    <w:abstractNumId w:val="4"/>
  </w:num>
  <w:num w:numId="6" w16cid:durableId="896403139">
    <w:abstractNumId w:val="0"/>
  </w:num>
  <w:num w:numId="7" w16cid:durableId="1354267595">
    <w:abstractNumId w:val="2"/>
  </w:num>
  <w:num w:numId="8" w16cid:durableId="16724836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Ackerson">
    <w15:presenceInfo w15:providerId="Windows Live" w15:userId="3b4587d0b1112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77"/>
    <w:rsid w:val="000C5CD7"/>
    <w:rsid w:val="000C6CE2"/>
    <w:rsid w:val="001C4624"/>
    <w:rsid w:val="001F21C5"/>
    <w:rsid w:val="003C0793"/>
    <w:rsid w:val="004337C1"/>
    <w:rsid w:val="0054400E"/>
    <w:rsid w:val="00557478"/>
    <w:rsid w:val="00623782"/>
    <w:rsid w:val="006803FD"/>
    <w:rsid w:val="007B6A03"/>
    <w:rsid w:val="00816B8A"/>
    <w:rsid w:val="00831B0C"/>
    <w:rsid w:val="008E2777"/>
    <w:rsid w:val="009D7A45"/>
    <w:rsid w:val="00A21282"/>
    <w:rsid w:val="00A7167C"/>
    <w:rsid w:val="00A91B5E"/>
    <w:rsid w:val="00AA7F77"/>
    <w:rsid w:val="00AD13A6"/>
    <w:rsid w:val="00AF15E3"/>
    <w:rsid w:val="00B75715"/>
    <w:rsid w:val="00C35893"/>
    <w:rsid w:val="00C637B0"/>
    <w:rsid w:val="00D21AF1"/>
    <w:rsid w:val="00D82F95"/>
    <w:rsid w:val="00D9412F"/>
    <w:rsid w:val="00DB4D3B"/>
    <w:rsid w:val="00E6128D"/>
    <w:rsid w:val="00F02242"/>
    <w:rsid w:val="00F1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6CCD43"/>
  <w15:chartTrackingRefBased/>
  <w15:docId w15:val="{9EAEEAA1-C254-4329-A4CB-CB0266E6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77"/>
  </w:style>
  <w:style w:type="paragraph" w:styleId="Heading1">
    <w:name w:val="heading 1"/>
    <w:basedOn w:val="Normal"/>
    <w:next w:val="Normal"/>
    <w:link w:val="Heading1Char"/>
    <w:uiPriority w:val="9"/>
    <w:qFormat/>
    <w:rsid w:val="00AA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F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F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F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F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F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F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F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F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F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F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F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F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F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F77"/>
    <w:rPr>
      <w:rFonts w:eastAsiaTheme="majorEastAsia" w:cstheme="majorBidi"/>
      <w:color w:val="272727" w:themeColor="text1" w:themeTint="D8"/>
    </w:rPr>
  </w:style>
  <w:style w:type="paragraph" w:styleId="Title">
    <w:name w:val="Title"/>
    <w:basedOn w:val="Normal"/>
    <w:next w:val="Normal"/>
    <w:link w:val="TitleChar"/>
    <w:uiPriority w:val="10"/>
    <w:qFormat/>
    <w:rsid w:val="00AA7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F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F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F77"/>
    <w:pPr>
      <w:spacing w:before="160"/>
      <w:jc w:val="center"/>
    </w:pPr>
    <w:rPr>
      <w:i/>
      <w:iCs/>
      <w:color w:val="404040" w:themeColor="text1" w:themeTint="BF"/>
    </w:rPr>
  </w:style>
  <w:style w:type="character" w:customStyle="1" w:styleId="QuoteChar">
    <w:name w:val="Quote Char"/>
    <w:basedOn w:val="DefaultParagraphFont"/>
    <w:link w:val="Quote"/>
    <w:uiPriority w:val="29"/>
    <w:rsid w:val="00AA7F77"/>
    <w:rPr>
      <w:i/>
      <w:iCs/>
      <w:color w:val="404040" w:themeColor="text1" w:themeTint="BF"/>
    </w:rPr>
  </w:style>
  <w:style w:type="paragraph" w:styleId="ListParagraph">
    <w:name w:val="List Paragraph"/>
    <w:basedOn w:val="Normal"/>
    <w:uiPriority w:val="34"/>
    <w:qFormat/>
    <w:rsid w:val="00AA7F77"/>
    <w:pPr>
      <w:ind w:left="720"/>
      <w:contextualSpacing/>
    </w:pPr>
  </w:style>
  <w:style w:type="character" w:styleId="IntenseEmphasis">
    <w:name w:val="Intense Emphasis"/>
    <w:basedOn w:val="DefaultParagraphFont"/>
    <w:uiPriority w:val="21"/>
    <w:qFormat/>
    <w:rsid w:val="00AA7F77"/>
    <w:rPr>
      <w:i/>
      <w:iCs/>
      <w:color w:val="0F4761" w:themeColor="accent1" w:themeShade="BF"/>
    </w:rPr>
  </w:style>
  <w:style w:type="paragraph" w:styleId="IntenseQuote">
    <w:name w:val="Intense Quote"/>
    <w:basedOn w:val="Normal"/>
    <w:next w:val="Normal"/>
    <w:link w:val="IntenseQuoteChar"/>
    <w:uiPriority w:val="30"/>
    <w:qFormat/>
    <w:rsid w:val="00AA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F77"/>
    <w:rPr>
      <w:i/>
      <w:iCs/>
      <w:color w:val="0F4761" w:themeColor="accent1" w:themeShade="BF"/>
    </w:rPr>
  </w:style>
  <w:style w:type="character" w:styleId="IntenseReference">
    <w:name w:val="Intense Reference"/>
    <w:basedOn w:val="DefaultParagraphFont"/>
    <w:uiPriority w:val="32"/>
    <w:qFormat/>
    <w:rsid w:val="00AA7F77"/>
    <w:rPr>
      <w:b/>
      <w:bCs/>
      <w:smallCaps/>
      <w:color w:val="0F4761" w:themeColor="accent1" w:themeShade="BF"/>
      <w:spacing w:val="5"/>
    </w:rPr>
  </w:style>
  <w:style w:type="paragraph" w:styleId="Header">
    <w:name w:val="header"/>
    <w:basedOn w:val="Normal"/>
    <w:link w:val="HeaderChar"/>
    <w:uiPriority w:val="99"/>
    <w:unhideWhenUsed/>
    <w:rsid w:val="00D21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F1"/>
  </w:style>
  <w:style w:type="paragraph" w:styleId="Footer">
    <w:name w:val="footer"/>
    <w:basedOn w:val="Normal"/>
    <w:link w:val="FooterChar"/>
    <w:uiPriority w:val="99"/>
    <w:unhideWhenUsed/>
    <w:rsid w:val="00D21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F1"/>
  </w:style>
  <w:style w:type="character" w:styleId="Hyperlink">
    <w:name w:val="Hyperlink"/>
    <w:basedOn w:val="DefaultParagraphFont"/>
    <w:uiPriority w:val="99"/>
    <w:unhideWhenUsed/>
    <w:rsid w:val="001F21C5"/>
    <w:rPr>
      <w:color w:val="467886" w:themeColor="hyperlink"/>
      <w:u w:val="single"/>
    </w:rPr>
  </w:style>
  <w:style w:type="paragraph" w:styleId="Revision">
    <w:name w:val="Revision"/>
    <w:hidden/>
    <w:uiPriority w:val="99"/>
    <w:semiHidden/>
    <w:rsid w:val="00C63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FR-2026-01-30/pdf/2026-019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Miller</dc:creator>
  <cp:keywords/>
  <dc:description/>
  <cp:lastModifiedBy>Courtney Ackerson</cp:lastModifiedBy>
  <cp:revision>4</cp:revision>
  <dcterms:created xsi:type="dcterms:W3CDTF">2026-02-03T21:11:00Z</dcterms:created>
  <dcterms:modified xsi:type="dcterms:W3CDTF">2026-02-09T21:00:00Z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6cbbb3ca-f4a8-4fcc-b13a-848ffd161d1e</vt:lpwstr>
  </property>
</Properties>
</file>