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75FDD" w14:textId="77777777" w:rsidR="00807B24" w:rsidRPr="003B29EB" w:rsidRDefault="003B29EB" w:rsidP="00495FD8">
      <w:pPr>
        <w:jc w:val="center"/>
        <w:rPr>
          <w:b/>
          <w:sz w:val="28"/>
        </w:rPr>
      </w:pPr>
      <w:r>
        <w:rPr>
          <w:b/>
          <w:sz w:val="28"/>
        </w:rPr>
        <w:t xml:space="preserve">FAFCS </w:t>
      </w:r>
      <w:r w:rsidR="00495FD8" w:rsidRPr="003B29EB">
        <w:rPr>
          <w:b/>
          <w:sz w:val="28"/>
        </w:rPr>
        <w:t>MINI-GRANT APPLICATION</w:t>
      </w:r>
    </w:p>
    <w:p w14:paraId="07859581" w14:textId="27E51B8F" w:rsidR="00495FD8" w:rsidRDefault="004B73C0" w:rsidP="770E07A1">
      <w:pPr>
        <w:jc w:val="center"/>
        <w:rPr>
          <w:b/>
          <w:bCs/>
        </w:rPr>
      </w:pPr>
      <w:r w:rsidRPr="770E07A1">
        <w:rPr>
          <w:b/>
          <w:bCs/>
        </w:rPr>
        <w:t xml:space="preserve">Deadline </w:t>
      </w:r>
      <w:r w:rsidR="00E45675">
        <w:rPr>
          <w:b/>
          <w:bCs/>
        </w:rPr>
        <w:t>January 10</w:t>
      </w:r>
      <w:r w:rsidR="0B695893" w:rsidRPr="770E07A1">
        <w:rPr>
          <w:b/>
          <w:bCs/>
        </w:rPr>
        <w:t>, 202</w:t>
      </w:r>
      <w:r w:rsidR="00E45675">
        <w:rPr>
          <w:b/>
          <w:bCs/>
        </w:rPr>
        <w:t>5</w:t>
      </w:r>
    </w:p>
    <w:p w14:paraId="673A7283" w14:textId="0DD66C66" w:rsidR="008229F9" w:rsidRPr="006F779D" w:rsidRDefault="008229F9" w:rsidP="770E07A1">
      <w:pPr>
        <w:jc w:val="center"/>
        <w:rPr>
          <w:b/>
          <w:bCs/>
        </w:rPr>
      </w:pPr>
      <w:r w:rsidRPr="770E07A1">
        <w:rPr>
          <w:b/>
          <w:bCs/>
        </w:rPr>
        <w:t>Implementation complete</w:t>
      </w:r>
      <w:r w:rsidR="005C722C" w:rsidRPr="770E07A1">
        <w:rPr>
          <w:b/>
          <w:bCs/>
        </w:rPr>
        <w:t>d</w:t>
      </w:r>
      <w:r w:rsidR="00F90EF6" w:rsidRPr="770E07A1">
        <w:rPr>
          <w:b/>
          <w:bCs/>
        </w:rPr>
        <w:t>,</w:t>
      </w:r>
      <w:r w:rsidR="00976BD4" w:rsidRPr="770E07A1">
        <w:rPr>
          <w:b/>
          <w:bCs/>
        </w:rPr>
        <w:t xml:space="preserve"> and all do</w:t>
      </w:r>
      <w:r w:rsidR="004B73C0" w:rsidRPr="770E07A1">
        <w:rPr>
          <w:b/>
          <w:bCs/>
        </w:rPr>
        <w:t xml:space="preserve">cuments submitted by May </w:t>
      </w:r>
      <w:r w:rsidR="00CA2059">
        <w:rPr>
          <w:b/>
          <w:bCs/>
        </w:rPr>
        <w:t>5</w:t>
      </w:r>
      <w:r w:rsidR="00A535A5" w:rsidRPr="770E07A1">
        <w:rPr>
          <w:b/>
          <w:bCs/>
        </w:rPr>
        <w:t>,</w:t>
      </w:r>
      <w:r w:rsidR="004B73C0" w:rsidRPr="770E07A1">
        <w:rPr>
          <w:b/>
          <w:bCs/>
        </w:rPr>
        <w:t xml:space="preserve"> 20</w:t>
      </w:r>
      <w:r w:rsidR="0021212B" w:rsidRPr="770E07A1">
        <w:rPr>
          <w:b/>
          <w:bCs/>
        </w:rPr>
        <w:t>2</w:t>
      </w:r>
      <w:r w:rsidR="00CA2059">
        <w:rPr>
          <w:b/>
          <w:bCs/>
        </w:rPr>
        <w:t>5</w:t>
      </w:r>
    </w:p>
    <w:p w14:paraId="6EA0722B" w14:textId="452D7CF4" w:rsidR="01FBF858" w:rsidRDefault="01FBF858" w:rsidP="770E07A1">
      <w:pPr>
        <w:jc w:val="center"/>
        <w:rPr>
          <w:b/>
          <w:bCs/>
        </w:rPr>
      </w:pPr>
      <w:r w:rsidRPr="770E07A1">
        <w:rPr>
          <w:b/>
          <w:bCs/>
        </w:rPr>
        <w:t>Extensions may be given upon request and approval</w:t>
      </w:r>
    </w:p>
    <w:p w14:paraId="4847EA99" w14:textId="77777777" w:rsidR="00495FD8" w:rsidRPr="00495FD8" w:rsidRDefault="00495FD8"/>
    <w:p w14:paraId="09FFD5B7" w14:textId="77777777" w:rsidR="00495FD8" w:rsidRDefault="00495FD8"/>
    <w:p w14:paraId="36B670B3" w14:textId="46A72F7C" w:rsidR="00495FD8" w:rsidRDefault="003B29EB">
      <w:r w:rsidRPr="770E07A1">
        <w:rPr>
          <w:b/>
          <w:bCs/>
        </w:rPr>
        <w:t xml:space="preserve">Note: </w:t>
      </w:r>
      <w:r w:rsidR="00495FD8" w:rsidRPr="770E07A1">
        <w:rPr>
          <w:b/>
          <w:bCs/>
        </w:rPr>
        <w:t>If a team of FCS professionals is applying</w:t>
      </w:r>
      <w:r w:rsidR="00495FD8">
        <w:t>, please designate a coo</w:t>
      </w:r>
      <w:ins w:id="0" w:author="Goolsby Eula" w:date="2020-09-23T19:58:00Z">
        <w:r w:rsidR="00E861D6">
          <w:t>r</w:t>
        </w:r>
      </w:ins>
      <w:r w:rsidR="00495FD8">
        <w:t>dinator who will be responsible for all reports and the completion of the following form.  This person must be an active member of FAFCS.</w:t>
      </w:r>
    </w:p>
    <w:p w14:paraId="100E44BE" w14:textId="77777777" w:rsidR="00495FD8" w:rsidRDefault="00495FD8"/>
    <w:p w14:paraId="0E6FEBF7" w14:textId="77777777" w:rsidR="00495FD8" w:rsidRDefault="00495FD8">
      <w:r>
        <w:t>Applicant/Coordinator Name _____________________________________________________________</w:t>
      </w:r>
    </w:p>
    <w:p w14:paraId="76BC2C62" w14:textId="77777777" w:rsidR="00495FD8" w:rsidRDefault="00495FD8"/>
    <w:p w14:paraId="2BFF9AA6" w14:textId="77777777" w:rsidR="00495FD8" w:rsidRDefault="00495FD8">
      <w:r>
        <w:t>School or Business Affiliation _____________________________________________________________</w:t>
      </w:r>
    </w:p>
    <w:p w14:paraId="07DC8D47" w14:textId="77777777" w:rsidR="00495FD8" w:rsidRDefault="00495FD8"/>
    <w:p w14:paraId="33248E66" w14:textId="77777777" w:rsidR="00495FD8" w:rsidRDefault="00495FD8">
      <w:r>
        <w:t>_____________________________________________________________________________________</w:t>
      </w:r>
    </w:p>
    <w:p w14:paraId="1C779BF9" w14:textId="77777777" w:rsidR="00495FD8" w:rsidRDefault="00495FD8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14:paraId="33A76CC9" w14:textId="77777777" w:rsidR="00495FD8" w:rsidRPr="00A535A5" w:rsidRDefault="00495FD8">
      <w:pPr>
        <w:rPr>
          <w:strike/>
        </w:rPr>
      </w:pPr>
    </w:p>
    <w:p w14:paraId="39051FE1" w14:textId="77777777" w:rsidR="00495FD8" w:rsidRDefault="00495FD8">
      <w:r>
        <w:t>_____________________________________________________________________________________</w:t>
      </w:r>
    </w:p>
    <w:p w14:paraId="14A4D1CF" w14:textId="77777777" w:rsidR="00495FD8" w:rsidRDefault="003B29EB">
      <w:r>
        <w:t>Telephone #</w:t>
      </w:r>
      <w:r>
        <w:tab/>
      </w:r>
      <w:r>
        <w:tab/>
      </w:r>
      <w:r>
        <w:tab/>
      </w:r>
      <w:r>
        <w:tab/>
      </w:r>
      <w:r w:rsidR="00495FD8">
        <w:t>Fax</w:t>
      </w:r>
      <w:r w:rsidR="00495FD8">
        <w:tab/>
      </w:r>
      <w:r w:rsidR="00495FD8">
        <w:tab/>
      </w:r>
      <w:r>
        <w:tab/>
      </w:r>
      <w:r w:rsidR="00495FD8">
        <w:t>E-mail Address</w:t>
      </w:r>
    </w:p>
    <w:p w14:paraId="1211A83A" w14:textId="77777777" w:rsidR="00495FD8" w:rsidRDefault="00495FD8"/>
    <w:p w14:paraId="4A6F6B1F" w14:textId="77777777" w:rsidR="00495FD8" w:rsidRDefault="00495FD8">
      <w:r>
        <w:t>Project Title __________________________________________________________________________</w:t>
      </w:r>
    </w:p>
    <w:p w14:paraId="2F6D6AFD" w14:textId="77777777" w:rsidR="00495FD8" w:rsidRDefault="00495FD8"/>
    <w:p w14:paraId="13AE46E0" w14:textId="77777777" w:rsidR="00495FD8" w:rsidRDefault="00495FD8"/>
    <w:p w14:paraId="1FE1C67C" w14:textId="77777777" w:rsidR="00A535A5" w:rsidRDefault="00A535A5" w:rsidP="00495FD8">
      <w:pPr>
        <w:ind w:right="-270"/>
      </w:pPr>
      <w:r w:rsidRPr="00C02D42">
        <w:t>I certify that additional funding is needed for the material and/or equipment requested, for my classroom or office.</w:t>
      </w:r>
      <w:r w:rsidR="001134D8" w:rsidRPr="00C02D42">
        <w:t xml:space="preserve"> </w:t>
      </w:r>
      <w:r w:rsidR="00AA6E87" w:rsidRPr="00C02D42">
        <w:t>I also acknowledge that if I am a mini-grant recipient, I agree to present at the Annual State Conference or by an alternate method, if I am unable to attend the State Conference.</w:t>
      </w:r>
      <w:r w:rsidR="00AA6E87">
        <w:t xml:space="preserve"> </w:t>
      </w:r>
    </w:p>
    <w:p w14:paraId="338844FC" w14:textId="77777777" w:rsidR="00A535A5" w:rsidRDefault="00A535A5" w:rsidP="00495FD8">
      <w:pPr>
        <w:ind w:right="-270"/>
      </w:pPr>
    </w:p>
    <w:p w14:paraId="0DCB4B65" w14:textId="77777777" w:rsidR="00AA6E87" w:rsidRDefault="00AA6E87" w:rsidP="00495FD8">
      <w:pPr>
        <w:ind w:right="-270"/>
      </w:pPr>
    </w:p>
    <w:p w14:paraId="4B181EFB" w14:textId="77777777" w:rsidR="00495FD8" w:rsidRDefault="00495FD8">
      <w:r>
        <w:t>____________________________________________________________________________________</w:t>
      </w:r>
    </w:p>
    <w:p w14:paraId="77697359" w14:textId="467E8564" w:rsidR="00495FD8" w:rsidRDefault="00495FD8" w:rsidP="00495FD8">
      <w:pPr>
        <w:ind w:right="-270"/>
      </w:pPr>
      <w:r>
        <w:t>Applicant/Coordinator’s Signature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p w14:paraId="237B1A51" w14:textId="77777777" w:rsidR="00495FD8" w:rsidRDefault="00495FD8" w:rsidP="00495FD8">
      <w:pPr>
        <w:ind w:right="-270"/>
      </w:pPr>
    </w:p>
    <w:p w14:paraId="44AD4801" w14:textId="77777777" w:rsidR="00495FD8" w:rsidRDefault="00495FD8" w:rsidP="00495FD8">
      <w:pPr>
        <w:ind w:right="-270"/>
      </w:pPr>
    </w:p>
    <w:p w14:paraId="46B01924" w14:textId="3E5E6721" w:rsidR="00495FD8" w:rsidRPr="00495FD8" w:rsidRDefault="00495FD8" w:rsidP="770E07A1">
      <w:pPr>
        <w:ind w:right="-270"/>
        <w:rPr>
          <w:b/>
          <w:bCs/>
        </w:rPr>
      </w:pPr>
      <w:r w:rsidRPr="770E07A1">
        <w:rPr>
          <w:b/>
          <w:bCs/>
        </w:rPr>
        <w:t>List the other team member</w:t>
      </w:r>
      <w:r w:rsidR="00C02D42">
        <w:rPr>
          <w:b/>
          <w:bCs/>
        </w:rPr>
        <w:t>s’</w:t>
      </w:r>
      <w:r w:rsidRPr="770E07A1">
        <w:rPr>
          <w:b/>
          <w:bCs/>
        </w:rPr>
        <w:t xml:space="preserve"> names and addresses below.</w:t>
      </w:r>
    </w:p>
    <w:p w14:paraId="6CC15E8E" w14:textId="77777777" w:rsidR="00495FD8" w:rsidRDefault="00495FD8" w:rsidP="00495FD8">
      <w:pPr>
        <w:ind w:right="-270"/>
      </w:pPr>
    </w:p>
    <w:p w14:paraId="51555DAE" w14:textId="77777777" w:rsidR="00495FD8" w:rsidRDefault="00495FD8">
      <w:r>
        <w:t>____________________________________________________________________________________</w:t>
      </w:r>
    </w:p>
    <w:p w14:paraId="52F7ABDC" w14:textId="77777777" w:rsidR="00495FD8" w:rsidRDefault="00495FD8" w:rsidP="00495FD8">
      <w:pPr>
        <w:ind w:right="-270"/>
      </w:pPr>
      <w:r>
        <w:t>Team Member</w:t>
      </w:r>
      <w:r>
        <w:tab/>
      </w:r>
      <w:r>
        <w:tab/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</w:r>
      <w:r>
        <w:tab/>
      </w:r>
      <w:r>
        <w:tab/>
        <w:t>Telephone #</w:t>
      </w:r>
    </w:p>
    <w:p w14:paraId="0288F3FD" w14:textId="77777777" w:rsidR="00495FD8" w:rsidRDefault="00495FD8"/>
    <w:p w14:paraId="5B04D4F3" w14:textId="77777777" w:rsidR="00495FD8" w:rsidRDefault="00495FD8" w:rsidP="00495FD8">
      <w:r>
        <w:t>____________________________________________________________________________________</w:t>
      </w:r>
    </w:p>
    <w:p w14:paraId="636A5647" w14:textId="77777777" w:rsidR="00495FD8" w:rsidRDefault="00495FD8" w:rsidP="00495FD8">
      <w:pPr>
        <w:ind w:right="-270"/>
      </w:pPr>
      <w:r>
        <w:t>Team Member</w:t>
      </w:r>
      <w:r>
        <w:tab/>
      </w:r>
      <w:r>
        <w:tab/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</w:r>
      <w:r>
        <w:tab/>
      </w:r>
      <w:r>
        <w:tab/>
        <w:t>Telephone #</w:t>
      </w:r>
    </w:p>
    <w:p w14:paraId="017CD723" w14:textId="77777777" w:rsidR="00495FD8" w:rsidRDefault="00495FD8"/>
    <w:p w14:paraId="2D55F810" w14:textId="77777777" w:rsidR="00495FD8" w:rsidRDefault="00495FD8" w:rsidP="00495FD8">
      <w:r>
        <w:t>____________________________________________________________________________________</w:t>
      </w:r>
    </w:p>
    <w:p w14:paraId="561A46F1" w14:textId="77777777" w:rsidR="00495FD8" w:rsidRDefault="00495FD8" w:rsidP="00495FD8">
      <w:pPr>
        <w:ind w:right="-270"/>
      </w:pPr>
      <w:r>
        <w:t>Team Member</w:t>
      </w:r>
      <w:r>
        <w:tab/>
      </w:r>
      <w:r>
        <w:tab/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</w:r>
      <w:r>
        <w:tab/>
      </w:r>
      <w:r>
        <w:tab/>
        <w:t>Telephone #</w:t>
      </w:r>
    </w:p>
    <w:p w14:paraId="49207BAE" w14:textId="77777777" w:rsidR="00495FD8" w:rsidRDefault="00495FD8"/>
    <w:p w14:paraId="7E35A88F" w14:textId="77777777" w:rsidR="00495FD8" w:rsidRDefault="00495FD8" w:rsidP="00495FD8">
      <w:r>
        <w:t>____________________________________________________________________________________</w:t>
      </w:r>
    </w:p>
    <w:p w14:paraId="6B907ACB" w14:textId="77777777" w:rsidR="00495FD8" w:rsidRDefault="00495FD8" w:rsidP="00495FD8">
      <w:pPr>
        <w:ind w:right="-270"/>
      </w:pPr>
      <w:r>
        <w:t>Team Member</w:t>
      </w:r>
      <w:r>
        <w:tab/>
      </w:r>
      <w:r>
        <w:tab/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</w:r>
      <w:r>
        <w:tab/>
      </w:r>
      <w:r>
        <w:tab/>
        <w:t>Telephone #</w:t>
      </w:r>
    </w:p>
    <w:p w14:paraId="20C3BFE6" w14:textId="77777777" w:rsidR="00495FD8" w:rsidRPr="00495FD8" w:rsidRDefault="00495FD8"/>
    <w:sectPr w:rsidR="00495FD8" w:rsidRPr="0049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olsby Eula">
    <w15:presenceInfo w15:providerId="AD" w15:userId="S::GOOLSBYE@pcsb.org::c986c33e-966b-473d-b19b-27057945be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D8"/>
    <w:rsid w:val="001039AA"/>
    <w:rsid w:val="00111379"/>
    <w:rsid w:val="001134D8"/>
    <w:rsid w:val="00120AB6"/>
    <w:rsid w:val="001B0FEE"/>
    <w:rsid w:val="001C390E"/>
    <w:rsid w:val="001E66EF"/>
    <w:rsid w:val="00206E77"/>
    <w:rsid w:val="0021212B"/>
    <w:rsid w:val="00306026"/>
    <w:rsid w:val="003B29EB"/>
    <w:rsid w:val="003C72C2"/>
    <w:rsid w:val="003D1325"/>
    <w:rsid w:val="00475B51"/>
    <w:rsid w:val="00495FD8"/>
    <w:rsid w:val="004B73C0"/>
    <w:rsid w:val="005805A6"/>
    <w:rsid w:val="00585223"/>
    <w:rsid w:val="005C722C"/>
    <w:rsid w:val="006F779D"/>
    <w:rsid w:val="007169D3"/>
    <w:rsid w:val="0073517D"/>
    <w:rsid w:val="00752483"/>
    <w:rsid w:val="00807B24"/>
    <w:rsid w:val="008229F9"/>
    <w:rsid w:val="008D3A3B"/>
    <w:rsid w:val="00976BD4"/>
    <w:rsid w:val="00A26130"/>
    <w:rsid w:val="00A535A5"/>
    <w:rsid w:val="00AA6E87"/>
    <w:rsid w:val="00B42BF8"/>
    <w:rsid w:val="00B43C0B"/>
    <w:rsid w:val="00BD00AA"/>
    <w:rsid w:val="00C02D42"/>
    <w:rsid w:val="00CA2059"/>
    <w:rsid w:val="00D5615F"/>
    <w:rsid w:val="00D974E0"/>
    <w:rsid w:val="00DA0E62"/>
    <w:rsid w:val="00E45675"/>
    <w:rsid w:val="00E60B81"/>
    <w:rsid w:val="00E861D6"/>
    <w:rsid w:val="00EC5CF7"/>
    <w:rsid w:val="00F22914"/>
    <w:rsid w:val="00F90EF6"/>
    <w:rsid w:val="01FBF858"/>
    <w:rsid w:val="0B695893"/>
    <w:rsid w:val="0FADE4A5"/>
    <w:rsid w:val="3210A465"/>
    <w:rsid w:val="3B192462"/>
    <w:rsid w:val="424D41EB"/>
    <w:rsid w:val="43571326"/>
    <w:rsid w:val="444D43C6"/>
    <w:rsid w:val="4784E488"/>
    <w:rsid w:val="4A33D107"/>
    <w:rsid w:val="5BAD43AA"/>
    <w:rsid w:val="704D9B33"/>
    <w:rsid w:val="73D666DF"/>
    <w:rsid w:val="770E07A1"/>
    <w:rsid w:val="7B95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7B8B2"/>
  <w15:docId w15:val="{0E25FA1E-00D1-45D8-986F-1C385B9D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0B82280FB7848AA58D092B66C03D3" ma:contentTypeVersion="30" ma:contentTypeDescription="Create a new document." ma:contentTypeScope="" ma:versionID="0624d28c87bc0d8c14cb71c94dca7d13">
  <xsd:schema xmlns:xsd="http://www.w3.org/2001/XMLSchema" xmlns:xs="http://www.w3.org/2001/XMLSchema" xmlns:p="http://schemas.microsoft.com/office/2006/metadata/properties" xmlns:ns1="http://schemas.microsoft.com/sharepoint/v3" xmlns:ns3="216eaa3e-cc62-4b88-9fee-9de7d54e0f30" xmlns:ns4="e4ddd3ad-5e08-49e7-8f09-e2f8dbfd35bf" targetNamespace="http://schemas.microsoft.com/office/2006/metadata/properties" ma:root="true" ma:fieldsID="546f7ab1183e94152623fe6e86712323" ns1:_="" ns3:_="" ns4:_="">
    <xsd:import namespace="http://schemas.microsoft.com/sharepoint/v3"/>
    <xsd:import namespace="216eaa3e-cc62-4b88-9fee-9de7d54e0f30"/>
    <xsd:import namespace="e4ddd3ad-5e08-49e7-8f09-e2f8dbfd35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aa3e-cc62-4b88-9fee-9de7d54e0f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d3ad-5e08-49e7-8f09-e2f8dbfd35b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4ddd3ad-5e08-49e7-8f09-e2f8dbfd35bf">
      <UserInfo>
        <DisplayName/>
        <AccountId xsi:nil="true"/>
        <AccountType/>
      </UserInfo>
    </Owner>
    <CultureName xmlns="e4ddd3ad-5e08-49e7-8f09-e2f8dbfd35bf" xsi:nil="true"/>
    <_ip_UnifiedCompliancePolicyUIAction xmlns="http://schemas.microsoft.com/sharepoint/v3" xsi:nil="true"/>
    <NotebookType xmlns="e4ddd3ad-5e08-49e7-8f09-e2f8dbfd35bf" xsi:nil="true"/>
    <Has_Teacher_Only_SectionGroup xmlns="e4ddd3ad-5e08-49e7-8f09-e2f8dbfd35bf" xsi:nil="true"/>
    <Invited_Teachers xmlns="e4ddd3ad-5e08-49e7-8f09-e2f8dbfd35bf" xsi:nil="true"/>
    <_ip_UnifiedCompliancePolicyProperties xmlns="http://schemas.microsoft.com/sharepoint/v3" xsi:nil="true"/>
    <Templates xmlns="e4ddd3ad-5e08-49e7-8f09-e2f8dbfd35bf" xsi:nil="true"/>
    <Self_Registration_Enabled xmlns="e4ddd3ad-5e08-49e7-8f09-e2f8dbfd35bf" xsi:nil="true"/>
    <Is_Collaboration_Space_Locked xmlns="e4ddd3ad-5e08-49e7-8f09-e2f8dbfd35bf" xsi:nil="true"/>
    <Invited_Students xmlns="e4ddd3ad-5e08-49e7-8f09-e2f8dbfd35bf" xsi:nil="true"/>
    <FolderType xmlns="e4ddd3ad-5e08-49e7-8f09-e2f8dbfd35bf" xsi:nil="true"/>
    <Teachers xmlns="e4ddd3ad-5e08-49e7-8f09-e2f8dbfd35bf">
      <UserInfo>
        <DisplayName/>
        <AccountId xsi:nil="true"/>
        <AccountType/>
      </UserInfo>
    </Teachers>
    <Students xmlns="e4ddd3ad-5e08-49e7-8f09-e2f8dbfd35bf">
      <UserInfo>
        <DisplayName/>
        <AccountId xsi:nil="true"/>
        <AccountType/>
      </UserInfo>
    </Students>
    <Student_Groups xmlns="e4ddd3ad-5e08-49e7-8f09-e2f8dbfd35bf">
      <UserInfo>
        <DisplayName/>
        <AccountId xsi:nil="true"/>
        <AccountType/>
      </UserInfo>
    </Student_Groups>
    <DefaultSectionNames xmlns="e4ddd3ad-5e08-49e7-8f09-e2f8dbfd35bf" xsi:nil="true"/>
    <AppVersion xmlns="e4ddd3ad-5e08-49e7-8f09-e2f8dbfd35bf" xsi:nil="true"/>
  </documentManagement>
</p:properties>
</file>

<file path=customXml/itemProps1.xml><?xml version="1.0" encoding="utf-8"?>
<ds:datastoreItem xmlns:ds="http://schemas.openxmlformats.org/officeDocument/2006/customXml" ds:itemID="{CADBAFD8-F058-4BD3-8E37-F8193EC82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A5A1C-D03B-4CBF-B620-C482C5F7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6eaa3e-cc62-4b88-9fee-9de7d54e0f30"/>
    <ds:schemaRef ds:uri="e4ddd3ad-5e08-49e7-8f09-e2f8dbfd3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C4C40-F5EC-43E0-8C2E-F1D41A247C88}">
  <ds:schemaRefs>
    <ds:schemaRef ds:uri="http://schemas.microsoft.com/office/2006/metadata/properties"/>
    <ds:schemaRef ds:uri="http://schemas.microsoft.com/office/infopath/2007/PartnerControls"/>
    <ds:schemaRef ds:uri="e4ddd3ad-5e08-49e7-8f09-e2f8dbfd35b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McGalliard,Karen Kay</dc:creator>
  <cp:lastModifiedBy>Kennedy,Samantha E</cp:lastModifiedBy>
  <cp:revision>3</cp:revision>
  <cp:lastPrinted>2013-09-17T18:35:00Z</cp:lastPrinted>
  <dcterms:created xsi:type="dcterms:W3CDTF">2025-01-02T19:31:00Z</dcterms:created>
  <dcterms:modified xsi:type="dcterms:W3CDTF">2025-01-02T21:05:00Z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0x01010021D0B82280FB7848AA58D092B66C03D3</vt:lpwstr>
  </property>
</Properties>
</file>