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0C" w:rsidRPr="00E90C0C" w:rsidRDefault="00E90C0C" w:rsidP="00E90C0C">
      <w:pPr>
        <w:spacing w:after="0"/>
        <w:jc w:val="center"/>
        <w:rPr>
          <w:ins w:id="0" w:author="Alana Alissa Yoshiko Anderson" w:date="2013-03-04T14:24:00Z"/>
          <w:rStyle w:val="apple-converted-space"/>
          <w:rFonts w:ascii="Times New Roman" w:hAnsi="Times New Roman" w:cs="Times New Roman"/>
          <w:b/>
          <w:sz w:val="24"/>
          <w:szCs w:val="24"/>
          <w:shd w:val="clear" w:color="auto" w:fill="FFFFFF"/>
        </w:rPr>
      </w:pPr>
      <w:r w:rsidRPr="00E90C0C">
        <w:rPr>
          <w:rFonts w:ascii="Times New Roman" w:hAnsi="Times New Roman" w:cs="Times New Roman"/>
          <w:b/>
          <w:noProof/>
          <w:sz w:val="24"/>
          <w:szCs w:val="24"/>
          <w:shd w:val="clear" w:color="auto" w:fill="FFFFFF"/>
        </w:rPr>
        <w:drawing>
          <wp:inline distT="0" distB="0" distL="0" distR="0" wp14:anchorId="33BF6F9B" wp14:editId="52295B15">
            <wp:extent cx="5714286" cy="1650794"/>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C Logo.png"/>
                    <pic:cNvPicPr/>
                  </pic:nvPicPr>
                  <pic:blipFill>
                    <a:blip r:embed="rId9">
                      <a:extLst>
                        <a:ext uri="{28A0092B-C50C-407E-A947-70E740481C1C}">
                          <a14:useLocalDpi xmlns:a14="http://schemas.microsoft.com/office/drawing/2010/main" val="0"/>
                        </a:ext>
                      </a:extLst>
                    </a:blip>
                    <a:stretch>
                      <a:fillRect/>
                    </a:stretch>
                  </pic:blipFill>
                  <pic:spPr>
                    <a:xfrm>
                      <a:off x="0" y="0"/>
                      <a:ext cx="5714286" cy="1650794"/>
                    </a:xfrm>
                    <a:prstGeom prst="rect">
                      <a:avLst/>
                    </a:prstGeom>
                  </pic:spPr>
                </pic:pic>
              </a:graphicData>
            </a:graphic>
          </wp:inline>
        </w:drawing>
      </w:r>
    </w:p>
    <w:p w:rsidR="00CC57D7" w:rsidRDefault="00A048A4" w:rsidP="00E90C0C">
      <w:pPr>
        <w:spacing w:after="0"/>
        <w:jc w:val="center"/>
        <w:rPr>
          <w:rStyle w:val="apple-converted-space"/>
          <w:rFonts w:ascii="Times New Roman" w:hAnsi="Times New Roman" w:cs="Times New Roman"/>
          <w:b/>
          <w:sz w:val="28"/>
          <w:szCs w:val="28"/>
          <w:shd w:val="clear" w:color="auto" w:fill="FFFFFF"/>
        </w:rPr>
      </w:pPr>
      <w:r w:rsidRPr="00E90C0C">
        <w:rPr>
          <w:rStyle w:val="apple-converted-space"/>
          <w:rFonts w:ascii="Times New Roman" w:hAnsi="Times New Roman" w:cs="Times New Roman"/>
          <w:b/>
          <w:sz w:val="28"/>
          <w:szCs w:val="28"/>
          <w:shd w:val="clear" w:color="auto" w:fill="FFFFFF"/>
        </w:rPr>
        <w:t>Committee</w:t>
      </w:r>
      <w:r w:rsidR="00CC57D7" w:rsidRPr="00E90C0C">
        <w:rPr>
          <w:rStyle w:val="apple-converted-space"/>
          <w:rFonts w:ascii="Times New Roman" w:hAnsi="Times New Roman" w:cs="Times New Roman"/>
          <w:b/>
          <w:sz w:val="28"/>
          <w:szCs w:val="28"/>
          <w:shd w:val="clear" w:color="auto" w:fill="FFFFFF"/>
        </w:rPr>
        <w:t xml:space="preserve"> Advisor Application</w:t>
      </w:r>
    </w:p>
    <w:p w:rsidR="00E90C0C" w:rsidRPr="00E90C0C" w:rsidRDefault="00E90C0C" w:rsidP="00E90C0C">
      <w:pPr>
        <w:spacing w:after="0"/>
        <w:jc w:val="center"/>
        <w:rPr>
          <w:rStyle w:val="apple-converted-space"/>
          <w:rFonts w:ascii="Times New Roman" w:hAnsi="Times New Roman" w:cs="Times New Roman"/>
          <w:sz w:val="28"/>
          <w:szCs w:val="28"/>
        </w:rPr>
      </w:pPr>
    </w:p>
    <w:p w:rsidR="00CC57D7" w:rsidRPr="00E90C0C" w:rsidRDefault="00CC57D7" w:rsidP="00E90C0C">
      <w:pPr>
        <w:spacing w:after="0"/>
        <w:rPr>
          <w:rStyle w:val="apple-converted-space"/>
          <w:rFonts w:ascii="Times New Roman" w:hAnsi="Times New Roman" w:cs="Times New Roman"/>
        </w:rPr>
      </w:pPr>
    </w:p>
    <w:p w:rsidR="00CC57D7" w:rsidRPr="00E90C0C" w:rsidRDefault="00CC57D7" w:rsidP="00E90C0C">
      <w:pPr>
        <w:spacing w:after="0"/>
        <w:rPr>
          <w:rStyle w:val="apple-converted-space"/>
          <w:rFonts w:ascii="Times New Roman" w:hAnsi="Times New Roman" w:cs="Times New Roman"/>
        </w:rPr>
      </w:pPr>
      <w:r w:rsidRPr="00E90C0C">
        <w:rPr>
          <w:rStyle w:val="apple-converted-space"/>
          <w:rFonts w:ascii="Times New Roman" w:hAnsi="Times New Roman" w:cs="Times New Roman"/>
          <w:b/>
          <w:sz w:val="24"/>
          <w:szCs w:val="24"/>
          <w:u w:val="single"/>
          <w:shd w:val="clear" w:color="auto" w:fill="FFFFFF"/>
        </w:rPr>
        <w:t>Description</w:t>
      </w:r>
    </w:p>
    <w:p w:rsidR="00343F8E" w:rsidRDefault="00343F8E" w:rsidP="00E90C0C">
      <w:pPr>
        <w:spacing w:after="0"/>
        <w:rPr>
          <w:rFonts w:ascii="Times New Roman" w:hAnsi="Times New Roman" w:cs="Times New Roman"/>
          <w:sz w:val="24"/>
          <w:szCs w:val="24"/>
          <w:shd w:val="clear" w:color="auto" w:fill="FFFFFF"/>
        </w:rPr>
      </w:pPr>
      <w:r w:rsidRPr="00E90C0C">
        <w:rPr>
          <w:rFonts w:ascii="Times New Roman" w:hAnsi="Times New Roman" w:cs="Times New Roman"/>
          <w:sz w:val="24"/>
          <w:szCs w:val="24"/>
          <w:shd w:val="clear" w:color="auto" w:fill="FFFFFF"/>
        </w:rPr>
        <w:t xml:space="preserve">The Student Steering Committee (SSC) Advisor shall be appointed by the Society of Naval Architects and Marine Engineers (SNAME) Executive Committee. The selected Advisor will provide guidance and direction to the SSC throughout the year, including matters of the Student membership and general membership and the relationship between both sectors of the Society. In addition, the Advisor will be the liaison between the SSC and the Executive Committee and assist in appropriating issues to the </w:t>
      </w:r>
      <w:r w:rsidR="00763C52" w:rsidRPr="00E90C0C">
        <w:rPr>
          <w:rFonts w:ascii="Times New Roman" w:hAnsi="Times New Roman" w:cs="Times New Roman"/>
          <w:sz w:val="24"/>
          <w:szCs w:val="24"/>
          <w:shd w:val="clear" w:color="auto" w:fill="FFFFFF"/>
        </w:rPr>
        <w:t>appropriate</w:t>
      </w:r>
      <w:r w:rsidRPr="00E90C0C">
        <w:rPr>
          <w:rFonts w:ascii="Times New Roman" w:hAnsi="Times New Roman" w:cs="Times New Roman"/>
          <w:sz w:val="24"/>
          <w:szCs w:val="24"/>
          <w:shd w:val="clear" w:color="auto" w:fill="FFFFFF"/>
        </w:rPr>
        <w:t xml:space="preserve"> individuals, leaders and/or committees.</w:t>
      </w:r>
    </w:p>
    <w:p w:rsidR="00E90C0C" w:rsidRPr="00E90C0C" w:rsidRDefault="00E90C0C" w:rsidP="00E90C0C">
      <w:pPr>
        <w:spacing w:after="0"/>
        <w:rPr>
          <w:rFonts w:ascii="Times New Roman" w:hAnsi="Times New Roman" w:cs="Times New Roman"/>
          <w:sz w:val="24"/>
          <w:szCs w:val="24"/>
          <w:shd w:val="clear" w:color="auto" w:fill="FFFFFF"/>
        </w:rPr>
      </w:pPr>
    </w:p>
    <w:p w:rsidR="00343F8E" w:rsidRDefault="00343F8E" w:rsidP="00E90C0C">
      <w:pPr>
        <w:spacing w:after="0"/>
        <w:rPr>
          <w:rFonts w:ascii="Times New Roman" w:hAnsi="Times New Roman" w:cs="Times New Roman"/>
          <w:sz w:val="24"/>
          <w:szCs w:val="24"/>
          <w:shd w:val="clear" w:color="auto" w:fill="FFFFFF"/>
        </w:rPr>
      </w:pPr>
      <w:r w:rsidRPr="00E90C0C">
        <w:rPr>
          <w:rFonts w:ascii="Times New Roman" w:hAnsi="Times New Roman" w:cs="Times New Roman"/>
          <w:sz w:val="24"/>
          <w:szCs w:val="24"/>
          <w:shd w:val="clear" w:color="auto" w:fill="FFFFFF"/>
        </w:rPr>
        <w:t>The SSC Advisor will take an active role in the governance of the SSC and will oversee the daily activities</w:t>
      </w:r>
      <w:r w:rsidR="00763C52" w:rsidRPr="00E90C0C">
        <w:rPr>
          <w:rFonts w:ascii="Times New Roman" w:hAnsi="Times New Roman" w:cs="Times New Roman"/>
          <w:sz w:val="24"/>
          <w:szCs w:val="24"/>
          <w:shd w:val="clear" w:color="auto" w:fill="FFFFFF"/>
        </w:rPr>
        <w:t xml:space="preserve"> and </w:t>
      </w:r>
      <w:r w:rsidRPr="00E90C0C">
        <w:rPr>
          <w:rFonts w:ascii="Times New Roman" w:hAnsi="Times New Roman" w:cs="Times New Roman"/>
          <w:sz w:val="24"/>
          <w:szCs w:val="24"/>
          <w:shd w:val="clear" w:color="auto" w:fill="FFFFFF"/>
        </w:rPr>
        <w:t xml:space="preserve">teleconference calls between the SSC Officers and the Student Section leadership </w:t>
      </w:r>
      <w:r w:rsidR="00763C52" w:rsidRPr="00E90C0C">
        <w:rPr>
          <w:rFonts w:ascii="Times New Roman" w:hAnsi="Times New Roman" w:cs="Times New Roman"/>
          <w:sz w:val="24"/>
          <w:szCs w:val="24"/>
          <w:shd w:val="clear" w:color="auto" w:fill="FFFFFF"/>
        </w:rPr>
        <w:t>which are held once every two weeks. The SSC Advisor will also assist with</w:t>
      </w:r>
      <w:r w:rsidRPr="00E90C0C">
        <w:rPr>
          <w:rFonts w:ascii="Times New Roman" w:hAnsi="Times New Roman" w:cs="Times New Roman"/>
          <w:sz w:val="24"/>
          <w:szCs w:val="24"/>
          <w:shd w:val="clear" w:color="auto" w:fill="FFFFFF"/>
        </w:rPr>
        <w:t xml:space="preserve"> Society-wide, industry-centric and local Section events and opportunities.  The Advisor will be the </w:t>
      </w:r>
      <w:r w:rsidR="001C3AE2" w:rsidRPr="00E90C0C">
        <w:rPr>
          <w:rFonts w:ascii="Times New Roman" w:hAnsi="Times New Roman" w:cs="Times New Roman"/>
          <w:sz w:val="24"/>
          <w:szCs w:val="24"/>
          <w:shd w:val="clear" w:color="auto" w:fill="FFFFFF"/>
        </w:rPr>
        <w:t>SSC advocate and will be expected to maintain regular communication between the SSC and Executive Committee; the SSC and the Student Members; and the SSC and the Administration/ Staff. Duties will include participating in biweekly telecons, attending events where the SSC is represented and help to organize Student opportunities, such as the Student Program during the Annual Meeting &amp; Expo.</w:t>
      </w:r>
    </w:p>
    <w:p w:rsidR="008300F1" w:rsidRDefault="008300F1" w:rsidP="00E90C0C">
      <w:pPr>
        <w:spacing w:after="0"/>
        <w:rPr>
          <w:rFonts w:ascii="Times New Roman" w:hAnsi="Times New Roman" w:cs="Times New Roman"/>
          <w:sz w:val="24"/>
          <w:szCs w:val="24"/>
          <w:shd w:val="clear" w:color="auto" w:fill="FFFFFF"/>
        </w:rPr>
      </w:pPr>
    </w:p>
    <w:p w:rsidR="008300F1" w:rsidRDefault="008300F1" w:rsidP="00E90C0C">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Please send the completed application form to:</w:t>
      </w:r>
    </w:p>
    <w:p w:rsidR="008300F1" w:rsidRDefault="008300F1" w:rsidP="00E90C0C">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Alana Alissa Yoshiko Anderson, Director of Events &amp; SSC/Student Liaison</w:t>
      </w:r>
    </w:p>
    <w:p w:rsidR="008300F1" w:rsidRDefault="008300F1" w:rsidP="00E90C0C">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Email: </w:t>
      </w:r>
      <w:hyperlink r:id="rId10" w:history="1">
        <w:r w:rsidRPr="00F225A1">
          <w:rPr>
            <w:rStyle w:val="Hyperlink"/>
            <w:rFonts w:ascii="Times New Roman" w:hAnsi="Times New Roman" w:cs="Times New Roman"/>
            <w:sz w:val="24"/>
            <w:szCs w:val="24"/>
            <w:shd w:val="clear" w:color="auto" w:fill="FFFFFF"/>
          </w:rPr>
          <w:t>alana@sname.org</w:t>
        </w:r>
      </w:hyperlink>
    </w:p>
    <w:p w:rsidR="008300F1" w:rsidRPr="00E90C0C" w:rsidRDefault="008300F1" w:rsidP="00E90C0C">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Phone: (201) 499-5066</w:t>
      </w:r>
    </w:p>
    <w:p w:rsidR="00CC57D7" w:rsidRDefault="00CC57D7"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E90C0C" w:rsidRDefault="00E90C0C" w:rsidP="00E90C0C">
      <w:pPr>
        <w:spacing w:after="0"/>
        <w:rPr>
          <w:rFonts w:ascii="Times New Roman" w:hAnsi="Times New Roman" w:cs="Times New Roman"/>
          <w:sz w:val="24"/>
          <w:szCs w:val="24"/>
          <w:shd w:val="clear" w:color="auto" w:fill="FFFFFF"/>
        </w:rPr>
      </w:pPr>
    </w:p>
    <w:p w:rsidR="00B17E8C" w:rsidRDefault="00A048A4" w:rsidP="00E90C0C">
      <w:pPr>
        <w:spacing w:after="0"/>
        <w:rPr>
          <w:rFonts w:ascii="Times New Roman" w:hAnsi="Times New Roman" w:cs="Times New Roman"/>
          <w:b/>
          <w:sz w:val="24"/>
          <w:szCs w:val="24"/>
          <w:u w:val="single"/>
        </w:rPr>
      </w:pPr>
      <w:r w:rsidRPr="00E90C0C">
        <w:rPr>
          <w:rFonts w:ascii="Times New Roman" w:hAnsi="Times New Roman" w:cs="Times New Roman"/>
          <w:b/>
          <w:sz w:val="24"/>
          <w:szCs w:val="24"/>
          <w:u w:val="single"/>
        </w:rPr>
        <w:t>Application</w:t>
      </w:r>
    </w:p>
    <w:p w:rsidR="00E90C0C" w:rsidRDefault="00E90C0C" w:rsidP="00E90C0C">
      <w:pPr>
        <w:spacing w:after="0"/>
        <w:rPr>
          <w:rFonts w:ascii="Times New Roman" w:hAnsi="Times New Roman" w:cs="Times New Roman"/>
          <w:sz w:val="24"/>
          <w:szCs w:val="24"/>
        </w:rPr>
      </w:pPr>
      <w:r>
        <w:rPr>
          <w:rFonts w:ascii="Times New Roman" w:hAnsi="Times New Roman" w:cs="Times New Roman"/>
          <w:sz w:val="24"/>
          <w:szCs w:val="24"/>
        </w:rPr>
        <w:t>Name:</w:t>
      </w:r>
    </w:p>
    <w:p w:rsidR="008300F1" w:rsidRDefault="008300F1" w:rsidP="00E90C0C">
      <w:pPr>
        <w:spacing w:after="0"/>
        <w:rPr>
          <w:rFonts w:ascii="Times New Roman" w:hAnsi="Times New Roman" w:cs="Times New Roman"/>
          <w:sz w:val="24"/>
          <w:szCs w:val="24"/>
        </w:rPr>
      </w:pPr>
      <w:r>
        <w:rPr>
          <w:rFonts w:ascii="Times New Roman" w:hAnsi="Times New Roman" w:cs="Times New Roman"/>
          <w:sz w:val="24"/>
          <w:szCs w:val="24"/>
        </w:rPr>
        <w:t>Membership:</w:t>
      </w:r>
    </w:p>
    <w:p w:rsidR="00E90C0C" w:rsidRDefault="00E90C0C" w:rsidP="00E90C0C">
      <w:pPr>
        <w:spacing w:after="0"/>
        <w:rPr>
          <w:rFonts w:ascii="Times New Roman" w:hAnsi="Times New Roman" w:cs="Times New Roman"/>
          <w:sz w:val="24"/>
          <w:szCs w:val="24"/>
        </w:rPr>
      </w:pPr>
      <w:r>
        <w:rPr>
          <w:rFonts w:ascii="Times New Roman" w:hAnsi="Times New Roman" w:cs="Times New Roman"/>
          <w:sz w:val="24"/>
          <w:szCs w:val="24"/>
        </w:rPr>
        <w:t>Email:</w:t>
      </w:r>
    </w:p>
    <w:p w:rsidR="00E90C0C" w:rsidRDefault="00E90C0C" w:rsidP="00E90C0C">
      <w:pPr>
        <w:spacing w:after="0"/>
        <w:rPr>
          <w:rFonts w:ascii="Times New Roman" w:hAnsi="Times New Roman" w:cs="Times New Roman"/>
          <w:sz w:val="24"/>
          <w:szCs w:val="24"/>
        </w:rPr>
      </w:pPr>
      <w:r>
        <w:rPr>
          <w:rFonts w:ascii="Times New Roman" w:hAnsi="Times New Roman" w:cs="Times New Roman"/>
          <w:sz w:val="24"/>
          <w:szCs w:val="24"/>
        </w:rPr>
        <w:t>Phone #:</w:t>
      </w:r>
    </w:p>
    <w:p w:rsidR="00E90C0C" w:rsidRPr="00E90C0C" w:rsidRDefault="00E90C0C" w:rsidP="00E90C0C">
      <w:pPr>
        <w:spacing w:after="0"/>
        <w:rPr>
          <w:rFonts w:ascii="Times New Roman" w:hAnsi="Times New Roman" w:cs="Times New Roman"/>
          <w:sz w:val="24"/>
          <w:szCs w:val="24"/>
        </w:rPr>
      </w:pPr>
      <w:r>
        <w:rPr>
          <w:rFonts w:ascii="Times New Roman" w:hAnsi="Times New Roman" w:cs="Times New Roman"/>
          <w:sz w:val="24"/>
          <w:szCs w:val="24"/>
        </w:rPr>
        <w:t>Best time to reach you:</w:t>
      </w:r>
    </w:p>
    <w:p w:rsidR="00E90C0C" w:rsidRDefault="00E90C0C" w:rsidP="00E90C0C">
      <w:pPr>
        <w:spacing w:after="0"/>
        <w:rPr>
          <w:rFonts w:ascii="Times New Roman" w:hAnsi="Times New Roman" w:cs="Times New Roman"/>
          <w:b/>
          <w:sz w:val="24"/>
          <w:szCs w:val="24"/>
        </w:rPr>
      </w:pPr>
    </w:p>
    <w:p w:rsidR="00E90C0C" w:rsidRDefault="00E90C0C" w:rsidP="00E90C0C">
      <w:pPr>
        <w:spacing w:after="0"/>
        <w:rPr>
          <w:rFonts w:ascii="Times New Roman" w:hAnsi="Times New Roman" w:cs="Times New Roman"/>
          <w:b/>
          <w:sz w:val="24"/>
          <w:szCs w:val="24"/>
        </w:rPr>
      </w:pPr>
    </w:p>
    <w:p w:rsidR="006C3E38" w:rsidRPr="00E90C0C" w:rsidRDefault="00B17E8C" w:rsidP="00E90C0C">
      <w:pPr>
        <w:spacing w:after="0"/>
        <w:rPr>
          <w:rFonts w:ascii="Times New Roman" w:hAnsi="Times New Roman" w:cs="Times New Roman"/>
          <w:b/>
          <w:sz w:val="24"/>
          <w:szCs w:val="24"/>
        </w:rPr>
      </w:pPr>
      <w:r w:rsidRPr="00E90C0C">
        <w:rPr>
          <w:rFonts w:ascii="Times New Roman" w:hAnsi="Times New Roman" w:cs="Times New Roman"/>
          <w:b/>
          <w:sz w:val="24"/>
          <w:szCs w:val="24"/>
        </w:rPr>
        <w:t>Background</w:t>
      </w:r>
    </w:p>
    <w:p w:rsidR="00A048A4" w:rsidRPr="00E90C0C" w:rsidRDefault="00A048A4" w:rsidP="00E90C0C">
      <w:pPr>
        <w:spacing w:after="0"/>
        <w:rPr>
          <w:rFonts w:ascii="Times New Roman" w:hAnsi="Times New Roman" w:cs="Times New Roman"/>
          <w:sz w:val="24"/>
          <w:szCs w:val="24"/>
        </w:rPr>
      </w:pPr>
      <w:r w:rsidRPr="00E90C0C">
        <w:rPr>
          <w:rFonts w:ascii="Times New Roman" w:hAnsi="Times New Roman" w:cs="Times New Roman"/>
          <w:sz w:val="24"/>
          <w:szCs w:val="24"/>
        </w:rPr>
        <w:t>Current Employment</w:t>
      </w:r>
      <w:r w:rsidR="009D338C" w:rsidRPr="00E90C0C">
        <w:rPr>
          <w:rFonts w:ascii="Times New Roman" w:hAnsi="Times New Roman" w:cs="Times New Roman"/>
          <w:sz w:val="24"/>
          <w:szCs w:val="24"/>
        </w:rPr>
        <w:t xml:space="preserve"> and Title</w:t>
      </w:r>
      <w:r w:rsidR="00B17E8C" w:rsidRPr="00E90C0C">
        <w:rPr>
          <w:rFonts w:ascii="Times New Roman" w:hAnsi="Times New Roman" w:cs="Times New Roman"/>
          <w:sz w:val="24"/>
          <w:szCs w:val="24"/>
        </w:rPr>
        <w:t>:</w:t>
      </w:r>
    </w:p>
    <w:p w:rsidR="006C3E38" w:rsidRPr="00E90C0C" w:rsidRDefault="009D338C" w:rsidP="00E90C0C">
      <w:pPr>
        <w:pStyle w:val="ListParagraph"/>
        <w:numPr>
          <w:ilvl w:val="0"/>
          <w:numId w:val="2"/>
        </w:numPr>
        <w:spacing w:after="0"/>
        <w:rPr>
          <w:rFonts w:ascii="Times New Roman" w:hAnsi="Times New Roman" w:cs="Times New Roman"/>
          <w:sz w:val="24"/>
          <w:szCs w:val="24"/>
        </w:rPr>
      </w:pPr>
      <w:r w:rsidRPr="00E90C0C">
        <w:rPr>
          <w:rFonts w:ascii="Times New Roman" w:hAnsi="Times New Roman" w:cs="Times New Roman"/>
          <w:sz w:val="24"/>
          <w:szCs w:val="24"/>
        </w:rPr>
        <w:t>Years at employer/ company</w:t>
      </w:r>
    </w:p>
    <w:p w:rsidR="00B17E8C" w:rsidRPr="00E90C0C" w:rsidRDefault="00B17E8C" w:rsidP="00E90C0C">
      <w:pPr>
        <w:pStyle w:val="ListParagraph"/>
        <w:spacing w:after="0"/>
        <w:rPr>
          <w:rFonts w:ascii="Times New Roman" w:hAnsi="Times New Roman" w:cs="Times New Roman"/>
          <w:sz w:val="24"/>
          <w:szCs w:val="24"/>
        </w:rPr>
      </w:pPr>
    </w:p>
    <w:p w:rsidR="00B17E8C" w:rsidRPr="00E90C0C" w:rsidRDefault="009D338C" w:rsidP="00E90C0C">
      <w:pPr>
        <w:pStyle w:val="ListParagraph"/>
        <w:numPr>
          <w:ilvl w:val="0"/>
          <w:numId w:val="2"/>
        </w:numPr>
        <w:spacing w:after="0"/>
        <w:rPr>
          <w:rFonts w:ascii="Times New Roman" w:hAnsi="Times New Roman" w:cs="Times New Roman"/>
          <w:sz w:val="24"/>
          <w:szCs w:val="24"/>
        </w:rPr>
      </w:pPr>
      <w:r w:rsidRPr="00E90C0C">
        <w:rPr>
          <w:rFonts w:ascii="Times New Roman" w:hAnsi="Times New Roman" w:cs="Times New Roman"/>
          <w:sz w:val="24"/>
          <w:szCs w:val="24"/>
        </w:rPr>
        <w:t>Years at position</w:t>
      </w:r>
    </w:p>
    <w:p w:rsidR="00B17E8C" w:rsidRPr="00E90C0C" w:rsidDel="00B17E8C" w:rsidRDefault="00B17E8C" w:rsidP="00E90C0C">
      <w:pPr>
        <w:pStyle w:val="ListParagraph"/>
        <w:spacing w:after="0"/>
        <w:rPr>
          <w:rFonts w:ascii="Times New Roman" w:hAnsi="Times New Roman" w:cs="Times New Roman"/>
          <w:sz w:val="24"/>
          <w:szCs w:val="24"/>
        </w:rPr>
      </w:pPr>
    </w:p>
    <w:p w:rsidR="00B17E8C" w:rsidRPr="00E90C0C" w:rsidRDefault="00B17E8C" w:rsidP="00E90C0C">
      <w:pPr>
        <w:pStyle w:val="ListParagraph"/>
        <w:numPr>
          <w:ilvl w:val="0"/>
          <w:numId w:val="2"/>
        </w:numPr>
        <w:spacing w:after="0"/>
        <w:rPr>
          <w:rFonts w:ascii="Times New Roman" w:hAnsi="Times New Roman" w:cs="Times New Roman"/>
          <w:sz w:val="24"/>
          <w:szCs w:val="24"/>
        </w:rPr>
      </w:pPr>
      <w:r w:rsidRPr="00E90C0C">
        <w:rPr>
          <w:rFonts w:ascii="Times New Roman" w:hAnsi="Times New Roman" w:cs="Times New Roman"/>
          <w:sz w:val="24"/>
          <w:szCs w:val="24"/>
        </w:rPr>
        <w:t>Why did you become involved the naval architecture and marine engineering industry?</w:t>
      </w:r>
    </w:p>
    <w:p w:rsidR="00A048A4" w:rsidRDefault="00A048A4" w:rsidP="00E90C0C">
      <w:pPr>
        <w:spacing w:after="0"/>
        <w:rPr>
          <w:rFonts w:ascii="Times New Roman" w:hAnsi="Times New Roman" w:cs="Times New Roman"/>
          <w:sz w:val="24"/>
          <w:szCs w:val="24"/>
        </w:rPr>
      </w:pPr>
    </w:p>
    <w:p w:rsidR="00E90C0C" w:rsidRPr="00E90C0C" w:rsidRDefault="00E90C0C" w:rsidP="00E90C0C">
      <w:pPr>
        <w:spacing w:after="0"/>
        <w:rPr>
          <w:rFonts w:ascii="Times New Roman" w:hAnsi="Times New Roman" w:cs="Times New Roman"/>
          <w:sz w:val="24"/>
          <w:szCs w:val="24"/>
        </w:rPr>
      </w:pPr>
    </w:p>
    <w:p w:rsidR="00B17E8C" w:rsidRPr="00E90C0C" w:rsidRDefault="00B17E8C" w:rsidP="00E90C0C">
      <w:pPr>
        <w:spacing w:after="0"/>
        <w:rPr>
          <w:rFonts w:ascii="Times New Roman" w:hAnsi="Times New Roman" w:cs="Times New Roman"/>
          <w:b/>
          <w:sz w:val="24"/>
          <w:szCs w:val="24"/>
        </w:rPr>
      </w:pPr>
      <w:r w:rsidRPr="00E90C0C">
        <w:rPr>
          <w:rFonts w:ascii="Times New Roman" w:hAnsi="Times New Roman" w:cs="Times New Roman"/>
          <w:b/>
          <w:sz w:val="24"/>
          <w:szCs w:val="24"/>
        </w:rPr>
        <w:t>SNAME Involvement</w:t>
      </w:r>
    </w:p>
    <w:p w:rsidR="006C3E38" w:rsidRPr="00E90C0C" w:rsidRDefault="009D338C" w:rsidP="00E90C0C">
      <w:pPr>
        <w:pStyle w:val="ListParagraph"/>
        <w:numPr>
          <w:ilvl w:val="0"/>
          <w:numId w:val="3"/>
        </w:numPr>
        <w:spacing w:after="0"/>
        <w:rPr>
          <w:rFonts w:ascii="Times New Roman" w:hAnsi="Times New Roman" w:cs="Times New Roman"/>
          <w:sz w:val="24"/>
          <w:szCs w:val="24"/>
        </w:rPr>
      </w:pPr>
      <w:r w:rsidRPr="00E90C0C">
        <w:rPr>
          <w:rFonts w:ascii="Times New Roman" w:hAnsi="Times New Roman" w:cs="Times New Roman"/>
          <w:sz w:val="24"/>
          <w:szCs w:val="24"/>
        </w:rPr>
        <w:t>What is your involvement with SNAME?  How would this help you in the role as Committee Advisor?</w:t>
      </w:r>
    </w:p>
    <w:p w:rsidR="00B17E8C" w:rsidRPr="00E90C0C" w:rsidRDefault="00B17E8C" w:rsidP="00E90C0C">
      <w:pPr>
        <w:pStyle w:val="ListParagraph"/>
        <w:spacing w:after="0"/>
        <w:rPr>
          <w:rFonts w:ascii="Times New Roman" w:hAnsi="Times New Roman" w:cs="Times New Roman"/>
          <w:sz w:val="24"/>
          <w:szCs w:val="24"/>
        </w:rPr>
      </w:pPr>
    </w:p>
    <w:p w:rsidR="00B17E8C" w:rsidRPr="00E90C0C" w:rsidRDefault="009D338C" w:rsidP="00E90C0C">
      <w:pPr>
        <w:pStyle w:val="ListParagraph"/>
        <w:numPr>
          <w:ilvl w:val="0"/>
          <w:numId w:val="3"/>
        </w:numPr>
        <w:spacing w:after="0"/>
        <w:rPr>
          <w:rFonts w:ascii="Times New Roman" w:hAnsi="Times New Roman" w:cs="Times New Roman"/>
          <w:sz w:val="24"/>
          <w:szCs w:val="24"/>
        </w:rPr>
      </w:pPr>
      <w:r w:rsidRPr="00E90C0C">
        <w:rPr>
          <w:rFonts w:ascii="Times New Roman" w:hAnsi="Times New Roman" w:cs="Times New Roman"/>
          <w:sz w:val="24"/>
          <w:szCs w:val="24"/>
        </w:rPr>
        <w:t xml:space="preserve">What accomplishments have you had in your </w:t>
      </w:r>
      <w:r w:rsidR="00B17E8C" w:rsidRPr="00E90C0C">
        <w:rPr>
          <w:rFonts w:ascii="Times New Roman" w:hAnsi="Times New Roman" w:cs="Times New Roman"/>
          <w:sz w:val="24"/>
          <w:szCs w:val="24"/>
        </w:rPr>
        <w:t xml:space="preserve">involvement with SNAME </w:t>
      </w:r>
      <w:r w:rsidRPr="00E90C0C">
        <w:rPr>
          <w:rFonts w:ascii="Times New Roman" w:hAnsi="Times New Roman" w:cs="Times New Roman"/>
          <w:sz w:val="24"/>
          <w:szCs w:val="24"/>
        </w:rPr>
        <w:t>that would make you a good candidate for this role?</w:t>
      </w:r>
      <w:r w:rsidR="004C055F" w:rsidRPr="00E90C0C">
        <w:rPr>
          <w:rFonts w:ascii="Times New Roman" w:hAnsi="Times New Roman" w:cs="Times New Roman"/>
          <w:sz w:val="24"/>
          <w:szCs w:val="24"/>
        </w:rPr>
        <w:t xml:space="preserve"> (Please give suggestion about this question, I like the idea but cannot figure out the best way to ask it!)</w:t>
      </w:r>
      <w:r w:rsidR="00E90C0C">
        <w:rPr>
          <w:rFonts w:ascii="Times New Roman" w:hAnsi="Times New Roman" w:cs="Times New Roman"/>
          <w:sz w:val="24"/>
          <w:szCs w:val="24"/>
        </w:rPr>
        <w:br/>
      </w:r>
    </w:p>
    <w:p w:rsidR="00B17E8C" w:rsidRPr="00E90C0C" w:rsidRDefault="00B17E8C" w:rsidP="00E90C0C">
      <w:pPr>
        <w:pStyle w:val="ListParagraph"/>
        <w:numPr>
          <w:ilvl w:val="0"/>
          <w:numId w:val="3"/>
        </w:numPr>
        <w:spacing w:after="0"/>
        <w:rPr>
          <w:rFonts w:ascii="Times New Roman" w:hAnsi="Times New Roman" w:cs="Times New Roman"/>
          <w:sz w:val="24"/>
          <w:szCs w:val="24"/>
        </w:rPr>
      </w:pPr>
      <w:r w:rsidRPr="00E90C0C">
        <w:rPr>
          <w:rFonts w:ascii="Times New Roman" w:hAnsi="Times New Roman" w:cs="Times New Roman"/>
          <w:sz w:val="24"/>
          <w:szCs w:val="24"/>
        </w:rPr>
        <w:t xml:space="preserve">How much time would you be able to commit to the Committee Advisor position outside of your current SNAME involvement? </w:t>
      </w:r>
      <w:r w:rsidR="00E90C0C">
        <w:rPr>
          <w:rFonts w:ascii="Times New Roman" w:hAnsi="Times New Roman" w:cs="Times New Roman"/>
          <w:sz w:val="24"/>
          <w:szCs w:val="24"/>
        </w:rPr>
        <w:br/>
      </w:r>
    </w:p>
    <w:p w:rsidR="00B17E8C" w:rsidRPr="00E90C0C" w:rsidRDefault="00B17E8C" w:rsidP="00E90C0C">
      <w:pPr>
        <w:pStyle w:val="ListParagraph"/>
        <w:numPr>
          <w:ilvl w:val="0"/>
          <w:numId w:val="3"/>
        </w:numPr>
        <w:spacing w:after="0"/>
        <w:rPr>
          <w:rFonts w:ascii="Times New Roman" w:hAnsi="Times New Roman" w:cs="Times New Roman"/>
          <w:sz w:val="24"/>
          <w:szCs w:val="24"/>
        </w:rPr>
      </w:pPr>
      <w:r w:rsidRPr="00E90C0C">
        <w:rPr>
          <w:rFonts w:ascii="Times New Roman" w:hAnsi="Times New Roman" w:cs="Times New Roman"/>
          <w:sz w:val="24"/>
          <w:szCs w:val="24"/>
        </w:rPr>
        <w:t xml:space="preserve">How much time would you be able to commit to the Committee Advisor position outside of your current work hours? </w:t>
      </w:r>
    </w:p>
    <w:p w:rsidR="00B17E8C" w:rsidRPr="00E90C0C" w:rsidRDefault="00B17E8C" w:rsidP="00E90C0C">
      <w:pPr>
        <w:pStyle w:val="ListParagraph"/>
        <w:spacing w:after="0"/>
        <w:rPr>
          <w:rFonts w:ascii="Times New Roman" w:hAnsi="Times New Roman" w:cs="Times New Roman"/>
          <w:sz w:val="24"/>
          <w:szCs w:val="24"/>
        </w:rPr>
      </w:pPr>
    </w:p>
    <w:p w:rsidR="00A048A4" w:rsidRPr="00E90C0C" w:rsidRDefault="00A048A4" w:rsidP="00E90C0C">
      <w:pPr>
        <w:spacing w:after="0"/>
        <w:rPr>
          <w:rFonts w:ascii="Times New Roman" w:hAnsi="Times New Roman" w:cs="Times New Roman"/>
          <w:sz w:val="24"/>
          <w:szCs w:val="24"/>
        </w:rPr>
      </w:pPr>
    </w:p>
    <w:p w:rsidR="00A048A4" w:rsidRPr="00E90C0C" w:rsidRDefault="00B17E8C" w:rsidP="00E90C0C">
      <w:pPr>
        <w:spacing w:after="0"/>
        <w:rPr>
          <w:rFonts w:ascii="Times New Roman" w:hAnsi="Times New Roman" w:cs="Times New Roman"/>
          <w:b/>
          <w:sz w:val="24"/>
          <w:szCs w:val="24"/>
        </w:rPr>
      </w:pPr>
      <w:r w:rsidRPr="00E90C0C">
        <w:rPr>
          <w:rFonts w:ascii="Times New Roman" w:hAnsi="Times New Roman" w:cs="Times New Roman"/>
          <w:b/>
          <w:sz w:val="24"/>
          <w:szCs w:val="24"/>
        </w:rPr>
        <w:t>Mentoring and Advising</w:t>
      </w:r>
    </w:p>
    <w:p w:rsidR="00A048A4" w:rsidRPr="00E90C0C" w:rsidRDefault="00B17E8C" w:rsidP="00E90C0C">
      <w:pPr>
        <w:pStyle w:val="ListParagraph"/>
        <w:numPr>
          <w:ilvl w:val="0"/>
          <w:numId w:val="6"/>
        </w:numPr>
        <w:spacing w:after="0"/>
        <w:rPr>
          <w:rFonts w:ascii="Times New Roman" w:hAnsi="Times New Roman" w:cs="Times New Roman"/>
          <w:sz w:val="24"/>
          <w:szCs w:val="24"/>
        </w:rPr>
      </w:pPr>
      <w:r w:rsidRPr="00E90C0C">
        <w:rPr>
          <w:rFonts w:ascii="Times New Roman" w:hAnsi="Times New Roman" w:cs="Times New Roman"/>
          <w:sz w:val="24"/>
          <w:szCs w:val="24"/>
        </w:rPr>
        <w:t>How has a mentor or advisor impacted your life, and what did that experience teach you about advising?</w:t>
      </w:r>
    </w:p>
    <w:p w:rsidR="00E90C0C" w:rsidRPr="00E90C0C" w:rsidRDefault="00E90C0C" w:rsidP="00E90C0C">
      <w:pPr>
        <w:pStyle w:val="ListParagraph"/>
        <w:spacing w:after="0"/>
        <w:ind w:left="680"/>
        <w:rPr>
          <w:rFonts w:ascii="Times New Roman" w:hAnsi="Times New Roman" w:cs="Times New Roman"/>
          <w:sz w:val="24"/>
          <w:szCs w:val="24"/>
        </w:rPr>
      </w:pPr>
    </w:p>
    <w:p w:rsidR="004C055F" w:rsidRPr="00E90C0C" w:rsidRDefault="004C055F" w:rsidP="00E90C0C">
      <w:pPr>
        <w:spacing w:after="0"/>
        <w:ind w:left="720" w:hanging="400"/>
        <w:rPr>
          <w:rFonts w:ascii="Times New Roman" w:hAnsi="Times New Roman" w:cs="Times New Roman"/>
          <w:sz w:val="24"/>
          <w:szCs w:val="24"/>
        </w:rPr>
      </w:pPr>
      <w:r w:rsidRPr="00E90C0C">
        <w:rPr>
          <w:rFonts w:ascii="Times New Roman" w:hAnsi="Times New Roman" w:cs="Times New Roman"/>
          <w:sz w:val="24"/>
          <w:szCs w:val="24"/>
        </w:rPr>
        <w:t>2)</w:t>
      </w:r>
      <w:r w:rsidRPr="00E90C0C">
        <w:rPr>
          <w:rFonts w:ascii="Times New Roman" w:hAnsi="Times New Roman" w:cs="Times New Roman"/>
          <w:sz w:val="24"/>
          <w:szCs w:val="24"/>
        </w:rPr>
        <w:tab/>
        <w:t xml:space="preserve">What </w:t>
      </w:r>
      <w:del w:id="1" w:author="Alana Alissa Yoshiko Anderson" w:date="2013-03-04T14:22:00Z">
        <w:r w:rsidRPr="00E90C0C" w:rsidDel="00E90C0C">
          <w:rPr>
            <w:rFonts w:ascii="Times New Roman" w:hAnsi="Times New Roman" w:cs="Times New Roman"/>
            <w:sz w:val="24"/>
            <w:szCs w:val="24"/>
          </w:rPr>
          <w:delText>is one</w:delText>
        </w:r>
      </w:del>
      <w:ins w:id="2" w:author="Alana Alissa Yoshiko Anderson" w:date="2013-03-04T14:22:00Z">
        <w:r w:rsidR="00E90C0C" w:rsidRPr="00E90C0C">
          <w:rPr>
            <w:rFonts w:ascii="Times New Roman" w:hAnsi="Times New Roman" w:cs="Times New Roman"/>
            <w:sz w:val="24"/>
            <w:szCs w:val="24"/>
          </w:rPr>
          <w:t>one</w:t>
        </w:r>
      </w:ins>
      <w:r w:rsidRPr="00E90C0C">
        <w:rPr>
          <w:rFonts w:ascii="Times New Roman" w:hAnsi="Times New Roman" w:cs="Times New Roman"/>
          <w:sz w:val="24"/>
          <w:szCs w:val="24"/>
        </w:rPr>
        <w:t xml:space="preserve"> piece of advice </w:t>
      </w:r>
      <w:del w:id="3" w:author="Alana Alissa Yoshiko Anderson" w:date="2013-03-04T14:22:00Z">
        <w:r w:rsidRPr="00E90C0C" w:rsidDel="00E90C0C">
          <w:rPr>
            <w:rFonts w:ascii="Times New Roman" w:hAnsi="Times New Roman" w:cs="Times New Roman"/>
            <w:sz w:val="24"/>
            <w:szCs w:val="24"/>
          </w:rPr>
          <w:delText xml:space="preserve">you </w:delText>
        </w:r>
      </w:del>
      <w:r w:rsidRPr="00E90C0C">
        <w:rPr>
          <w:rFonts w:ascii="Times New Roman" w:hAnsi="Times New Roman" w:cs="Times New Roman"/>
          <w:sz w:val="24"/>
          <w:szCs w:val="24"/>
        </w:rPr>
        <w:t>would</w:t>
      </w:r>
      <w:ins w:id="4" w:author="Alana Alissa Yoshiko Anderson" w:date="2013-03-04T14:22:00Z">
        <w:r w:rsidR="00E90C0C" w:rsidRPr="00E90C0C">
          <w:rPr>
            <w:rFonts w:ascii="Times New Roman" w:hAnsi="Times New Roman" w:cs="Times New Roman"/>
            <w:sz w:val="24"/>
            <w:szCs w:val="24"/>
          </w:rPr>
          <w:t xml:space="preserve"> you</w:t>
        </w:r>
      </w:ins>
      <w:r w:rsidRPr="00E90C0C">
        <w:rPr>
          <w:rFonts w:ascii="Times New Roman" w:hAnsi="Times New Roman" w:cs="Times New Roman"/>
          <w:sz w:val="24"/>
          <w:szCs w:val="24"/>
        </w:rPr>
        <w:t xml:space="preserve"> give to a student about getting the most out of their experience with SNAME?</w:t>
      </w:r>
    </w:p>
    <w:p w:rsidR="00A048A4" w:rsidRPr="00E90C0C" w:rsidRDefault="00A048A4" w:rsidP="00E90C0C">
      <w:pPr>
        <w:spacing w:after="0"/>
        <w:rPr>
          <w:rFonts w:ascii="Times New Roman" w:hAnsi="Times New Roman" w:cs="Times New Roman"/>
          <w:sz w:val="24"/>
          <w:szCs w:val="24"/>
        </w:rPr>
      </w:pPr>
    </w:p>
    <w:p w:rsidR="006C3E38" w:rsidRPr="00E90C0C" w:rsidRDefault="006C3E38" w:rsidP="00E90C0C">
      <w:pPr>
        <w:spacing w:after="0"/>
        <w:rPr>
          <w:rFonts w:ascii="Times New Roman" w:hAnsi="Times New Roman" w:cs="Times New Roman"/>
          <w:sz w:val="24"/>
          <w:szCs w:val="24"/>
        </w:rPr>
      </w:pPr>
    </w:p>
    <w:sectPr w:rsidR="006C3E38" w:rsidRPr="00E90C0C" w:rsidSect="00C53B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F1" w:rsidRDefault="008300F1" w:rsidP="008300F1">
      <w:pPr>
        <w:spacing w:after="0" w:line="240" w:lineRule="auto"/>
      </w:pPr>
      <w:r>
        <w:separator/>
      </w:r>
    </w:p>
  </w:endnote>
  <w:endnote w:type="continuationSeparator" w:id="0">
    <w:p w:rsidR="008300F1" w:rsidRDefault="008300F1" w:rsidP="008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Default="00830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Pr="008300F1" w:rsidRDefault="008300F1">
    <w:pPr>
      <w:pStyle w:val="Footer"/>
      <w:pBdr>
        <w:top w:val="thinThickSmallGap" w:sz="24" w:space="1" w:color="622423" w:themeColor="accent2" w:themeShade="7F"/>
      </w:pBdr>
      <w:rPr>
        <w:rFonts w:ascii="Times New Roman" w:eastAsiaTheme="majorEastAsia" w:hAnsi="Times New Roman" w:cs="Times New Roman"/>
        <w:sz w:val="16"/>
        <w:szCs w:val="16"/>
      </w:rPr>
    </w:pPr>
    <w:bookmarkStart w:id="5" w:name="_GoBack"/>
    <w:r w:rsidRPr="008300F1">
      <w:rPr>
        <w:rFonts w:ascii="Times New Roman" w:eastAsiaTheme="majorEastAsia" w:hAnsi="Times New Roman" w:cs="Times New Roman"/>
        <w:sz w:val="16"/>
        <w:szCs w:val="16"/>
      </w:rPr>
      <w:t>Student Steering Committee Advisor Application</w:t>
    </w:r>
    <w:r w:rsidRPr="008300F1">
      <w:rPr>
        <w:rFonts w:ascii="Times New Roman" w:eastAsiaTheme="majorEastAsia" w:hAnsi="Times New Roman" w:cs="Times New Roman"/>
        <w:sz w:val="16"/>
        <w:szCs w:val="16"/>
      </w:rPr>
      <w:ptab w:relativeTo="margin" w:alignment="right" w:leader="none"/>
    </w:r>
    <w:r w:rsidRPr="008300F1">
      <w:rPr>
        <w:rFonts w:ascii="Times New Roman" w:eastAsiaTheme="majorEastAsia" w:hAnsi="Times New Roman" w:cs="Times New Roman"/>
        <w:sz w:val="16"/>
        <w:szCs w:val="16"/>
      </w:rPr>
      <w:t xml:space="preserve">Page </w:t>
    </w:r>
    <w:r w:rsidRPr="008300F1">
      <w:rPr>
        <w:rFonts w:ascii="Times New Roman" w:eastAsiaTheme="minorEastAsia" w:hAnsi="Times New Roman" w:cs="Times New Roman"/>
        <w:sz w:val="16"/>
        <w:szCs w:val="16"/>
      </w:rPr>
      <w:fldChar w:fldCharType="begin"/>
    </w:r>
    <w:r w:rsidRPr="008300F1">
      <w:rPr>
        <w:rFonts w:ascii="Times New Roman" w:hAnsi="Times New Roman" w:cs="Times New Roman"/>
        <w:sz w:val="16"/>
        <w:szCs w:val="16"/>
      </w:rPr>
      <w:instrText xml:space="preserve"> PAGE   \* MERGEFORMAT </w:instrText>
    </w:r>
    <w:r w:rsidRPr="008300F1">
      <w:rPr>
        <w:rFonts w:ascii="Times New Roman" w:eastAsiaTheme="minorEastAsia" w:hAnsi="Times New Roman" w:cs="Times New Roman"/>
        <w:sz w:val="16"/>
        <w:szCs w:val="16"/>
      </w:rPr>
      <w:fldChar w:fldCharType="separate"/>
    </w:r>
    <w:r w:rsidRPr="008300F1">
      <w:rPr>
        <w:rFonts w:ascii="Times New Roman" w:eastAsiaTheme="majorEastAsia" w:hAnsi="Times New Roman" w:cs="Times New Roman"/>
        <w:noProof/>
        <w:sz w:val="16"/>
        <w:szCs w:val="16"/>
      </w:rPr>
      <w:t>2</w:t>
    </w:r>
    <w:r w:rsidRPr="008300F1">
      <w:rPr>
        <w:rFonts w:ascii="Times New Roman" w:eastAsiaTheme="majorEastAsia" w:hAnsi="Times New Roman" w:cs="Times New Roman"/>
        <w:noProof/>
        <w:sz w:val="16"/>
        <w:szCs w:val="16"/>
      </w:rPr>
      <w:fldChar w:fldCharType="end"/>
    </w:r>
  </w:p>
  <w:bookmarkEnd w:id="5"/>
  <w:p w:rsidR="008300F1" w:rsidRDefault="00830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Default="00830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F1" w:rsidRDefault="008300F1" w:rsidP="008300F1">
      <w:pPr>
        <w:spacing w:after="0" w:line="240" w:lineRule="auto"/>
      </w:pPr>
      <w:r>
        <w:separator/>
      </w:r>
    </w:p>
  </w:footnote>
  <w:footnote w:type="continuationSeparator" w:id="0">
    <w:p w:rsidR="008300F1" w:rsidRDefault="008300F1" w:rsidP="008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Default="00830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Default="00830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1" w:rsidRDefault="00830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125"/>
    <w:multiLevelType w:val="hybridMultilevel"/>
    <w:tmpl w:val="B10EF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100A"/>
    <w:multiLevelType w:val="hybridMultilevel"/>
    <w:tmpl w:val="DA00C2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9560B"/>
    <w:multiLevelType w:val="hybridMultilevel"/>
    <w:tmpl w:val="7716FBE6"/>
    <w:lvl w:ilvl="0" w:tplc="EF842700">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nsid w:val="3A4D697E"/>
    <w:multiLevelType w:val="hybridMultilevel"/>
    <w:tmpl w:val="37344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A4D04"/>
    <w:multiLevelType w:val="hybridMultilevel"/>
    <w:tmpl w:val="1C9E5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923"/>
    <w:multiLevelType w:val="hybridMultilevel"/>
    <w:tmpl w:val="C5CE0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D7"/>
    <w:rsid w:val="001C3AE2"/>
    <w:rsid w:val="00343838"/>
    <w:rsid w:val="00343F8E"/>
    <w:rsid w:val="003C5468"/>
    <w:rsid w:val="004C055F"/>
    <w:rsid w:val="0053252C"/>
    <w:rsid w:val="006C3E38"/>
    <w:rsid w:val="00763C52"/>
    <w:rsid w:val="00782F57"/>
    <w:rsid w:val="008300F1"/>
    <w:rsid w:val="0086371A"/>
    <w:rsid w:val="008708E2"/>
    <w:rsid w:val="00930CB9"/>
    <w:rsid w:val="009D338C"/>
    <w:rsid w:val="00A048A4"/>
    <w:rsid w:val="00B17E8C"/>
    <w:rsid w:val="00B41AE7"/>
    <w:rsid w:val="00C53B6F"/>
    <w:rsid w:val="00CC57D7"/>
    <w:rsid w:val="00D11D8B"/>
    <w:rsid w:val="00DD2EF1"/>
    <w:rsid w:val="00E90C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57D7"/>
  </w:style>
  <w:style w:type="paragraph" w:styleId="ListParagraph">
    <w:name w:val="List Paragraph"/>
    <w:basedOn w:val="Normal"/>
    <w:uiPriority w:val="34"/>
    <w:qFormat/>
    <w:rsid w:val="009D338C"/>
    <w:pPr>
      <w:ind w:left="720"/>
      <w:contextualSpacing/>
    </w:pPr>
  </w:style>
  <w:style w:type="paragraph" w:styleId="BalloonText">
    <w:name w:val="Balloon Text"/>
    <w:basedOn w:val="Normal"/>
    <w:link w:val="BalloonTextChar"/>
    <w:uiPriority w:val="99"/>
    <w:semiHidden/>
    <w:unhideWhenUsed/>
    <w:rsid w:val="009D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8C"/>
    <w:rPr>
      <w:rFonts w:ascii="Tahoma" w:hAnsi="Tahoma" w:cs="Tahoma"/>
      <w:sz w:val="16"/>
      <w:szCs w:val="16"/>
    </w:rPr>
  </w:style>
  <w:style w:type="character" w:styleId="Hyperlink">
    <w:name w:val="Hyperlink"/>
    <w:basedOn w:val="DefaultParagraphFont"/>
    <w:uiPriority w:val="99"/>
    <w:unhideWhenUsed/>
    <w:rsid w:val="008300F1"/>
    <w:rPr>
      <w:color w:val="0000FF" w:themeColor="hyperlink"/>
      <w:u w:val="single"/>
    </w:rPr>
  </w:style>
  <w:style w:type="paragraph" w:styleId="Header">
    <w:name w:val="header"/>
    <w:basedOn w:val="Normal"/>
    <w:link w:val="HeaderChar"/>
    <w:uiPriority w:val="99"/>
    <w:unhideWhenUsed/>
    <w:rsid w:val="00830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F1"/>
  </w:style>
  <w:style w:type="paragraph" w:styleId="Footer">
    <w:name w:val="footer"/>
    <w:basedOn w:val="Normal"/>
    <w:link w:val="FooterChar"/>
    <w:uiPriority w:val="99"/>
    <w:unhideWhenUsed/>
    <w:rsid w:val="00830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57D7"/>
  </w:style>
  <w:style w:type="paragraph" w:styleId="ListParagraph">
    <w:name w:val="List Paragraph"/>
    <w:basedOn w:val="Normal"/>
    <w:uiPriority w:val="34"/>
    <w:qFormat/>
    <w:rsid w:val="009D338C"/>
    <w:pPr>
      <w:ind w:left="720"/>
      <w:contextualSpacing/>
    </w:pPr>
  </w:style>
  <w:style w:type="paragraph" w:styleId="BalloonText">
    <w:name w:val="Balloon Text"/>
    <w:basedOn w:val="Normal"/>
    <w:link w:val="BalloonTextChar"/>
    <w:uiPriority w:val="99"/>
    <w:semiHidden/>
    <w:unhideWhenUsed/>
    <w:rsid w:val="009D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8C"/>
    <w:rPr>
      <w:rFonts w:ascii="Tahoma" w:hAnsi="Tahoma" w:cs="Tahoma"/>
      <w:sz w:val="16"/>
      <w:szCs w:val="16"/>
    </w:rPr>
  </w:style>
  <w:style w:type="character" w:styleId="Hyperlink">
    <w:name w:val="Hyperlink"/>
    <w:basedOn w:val="DefaultParagraphFont"/>
    <w:uiPriority w:val="99"/>
    <w:unhideWhenUsed/>
    <w:rsid w:val="008300F1"/>
    <w:rPr>
      <w:color w:val="0000FF" w:themeColor="hyperlink"/>
      <w:u w:val="single"/>
    </w:rPr>
  </w:style>
  <w:style w:type="paragraph" w:styleId="Header">
    <w:name w:val="header"/>
    <w:basedOn w:val="Normal"/>
    <w:link w:val="HeaderChar"/>
    <w:uiPriority w:val="99"/>
    <w:unhideWhenUsed/>
    <w:rsid w:val="00830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F1"/>
  </w:style>
  <w:style w:type="paragraph" w:styleId="Footer">
    <w:name w:val="footer"/>
    <w:basedOn w:val="Normal"/>
    <w:link w:val="FooterChar"/>
    <w:uiPriority w:val="99"/>
    <w:unhideWhenUsed/>
    <w:rsid w:val="00830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lana@snam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2D3F-2EFB-4A08-920A-0B860EBF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 Colin</dc:creator>
  <cp:lastModifiedBy>Alana Alissa Yoshiko Anderson</cp:lastModifiedBy>
  <cp:revision>3</cp:revision>
  <cp:lastPrinted>2013-03-04T19:28:00Z</cp:lastPrinted>
  <dcterms:created xsi:type="dcterms:W3CDTF">2013-03-04T19:28:00Z</dcterms:created>
  <dcterms:modified xsi:type="dcterms:W3CDTF">2013-03-04T19:32:00Z</dcterms:modified>
</cp:coreProperties>
</file>